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F4" w:rsidRDefault="00A97CF4">
      <w:pPr>
        <w:adjustRightInd w:val="0"/>
        <w:snapToGrid w:val="0"/>
        <w:spacing w:line="640" w:lineRule="exact"/>
        <w:jc w:val="center"/>
        <w:rPr>
          <w:rFonts w:eastAsia="仿宋_GB2312"/>
          <w:bCs/>
          <w:sz w:val="44"/>
          <w:szCs w:val="36"/>
        </w:rPr>
      </w:pPr>
    </w:p>
    <w:p w:rsidR="00A97CF4" w:rsidRDefault="000D32D5">
      <w:pPr>
        <w:adjustRightInd w:val="0"/>
        <w:snapToGrid w:val="0"/>
        <w:spacing w:line="640" w:lineRule="exact"/>
        <w:jc w:val="center"/>
        <w:rPr>
          <w:rFonts w:eastAsia="方正小标宋_GBK"/>
          <w:kern w:val="0"/>
          <w:sz w:val="44"/>
          <w:szCs w:val="44"/>
        </w:rPr>
      </w:pPr>
      <w:r>
        <w:rPr>
          <w:rFonts w:eastAsia="方正小标宋_GBK"/>
          <w:kern w:val="0"/>
          <w:sz w:val="44"/>
          <w:szCs w:val="44"/>
        </w:rPr>
        <w:t>泉州市学校</w:t>
      </w:r>
      <w:r>
        <w:rPr>
          <w:rFonts w:eastAsia="方正小标宋_GBK"/>
          <w:kern w:val="0"/>
          <w:sz w:val="44"/>
          <w:szCs w:val="44"/>
        </w:rPr>
        <w:t>2026</w:t>
      </w:r>
      <w:r>
        <w:rPr>
          <w:rFonts w:eastAsia="方正小标宋_GBK"/>
          <w:kern w:val="0"/>
          <w:sz w:val="44"/>
          <w:szCs w:val="44"/>
        </w:rPr>
        <w:t>年安全生产标准化</w:t>
      </w:r>
    </w:p>
    <w:p w:rsidR="00A97CF4" w:rsidRDefault="000D32D5">
      <w:pPr>
        <w:adjustRightInd w:val="0"/>
        <w:snapToGrid w:val="0"/>
        <w:spacing w:line="640" w:lineRule="exact"/>
        <w:jc w:val="center"/>
        <w:rPr>
          <w:rFonts w:eastAsia="方正小标宋_GBK"/>
          <w:kern w:val="0"/>
          <w:sz w:val="44"/>
          <w:szCs w:val="44"/>
        </w:rPr>
      </w:pPr>
      <w:r>
        <w:rPr>
          <w:rFonts w:eastAsia="方正小标宋_GBK"/>
          <w:kern w:val="0"/>
          <w:sz w:val="44"/>
          <w:szCs w:val="44"/>
        </w:rPr>
        <w:t>提升专项行动提质增效方案</w:t>
      </w:r>
    </w:p>
    <w:p w:rsidR="00A97CF4" w:rsidRDefault="00A97CF4">
      <w:pPr>
        <w:adjustRightInd w:val="0"/>
        <w:snapToGrid w:val="0"/>
        <w:spacing w:line="580" w:lineRule="exact"/>
        <w:jc w:val="center"/>
        <w:rPr>
          <w:rFonts w:eastAsia="仿宋_GB2312"/>
          <w:kern w:val="0"/>
          <w:sz w:val="32"/>
          <w:szCs w:val="32"/>
        </w:rPr>
      </w:pPr>
    </w:p>
    <w:p w:rsidR="00A97CF4" w:rsidRDefault="000D32D5">
      <w:pPr>
        <w:adjustRightInd w:val="0"/>
        <w:snapToGrid w:val="0"/>
        <w:spacing w:line="560" w:lineRule="exact"/>
        <w:ind w:firstLineChars="200" w:firstLine="640"/>
        <w:rPr>
          <w:rFonts w:eastAsia="仿宋_GB2312"/>
          <w:sz w:val="32"/>
          <w:szCs w:val="32"/>
        </w:rPr>
      </w:pPr>
      <w:r>
        <w:rPr>
          <w:rFonts w:eastAsia="仿宋_GB2312"/>
          <w:kern w:val="0"/>
          <w:sz w:val="32"/>
          <w:szCs w:val="32"/>
        </w:rPr>
        <w:t>为深入学习贯彻习近平总书记关于安全生产系列重要指示批示精神，</w:t>
      </w:r>
      <w:r>
        <w:rPr>
          <w:rFonts w:eastAsia="仿宋_GB2312"/>
          <w:sz w:val="32"/>
          <w:szCs w:val="32"/>
        </w:rPr>
        <w:t>落实</w:t>
      </w:r>
      <w:r>
        <w:rPr>
          <w:rFonts w:eastAsia="仿宋_GB2312"/>
          <w:sz w:val="32"/>
          <w:szCs w:val="32"/>
        </w:rPr>
        <w:t>教育部、省教育厅以及</w:t>
      </w:r>
      <w:r>
        <w:rPr>
          <w:rFonts w:eastAsia="仿宋_GB2312"/>
          <w:sz w:val="32"/>
          <w:szCs w:val="32"/>
        </w:rPr>
        <w:t>市委市政府关于安全生产</w:t>
      </w:r>
      <w:proofErr w:type="gramStart"/>
      <w:r>
        <w:rPr>
          <w:rFonts w:eastAsia="仿宋_GB2312"/>
          <w:sz w:val="32"/>
          <w:szCs w:val="32"/>
        </w:rPr>
        <w:t>治本攻坚</w:t>
      </w:r>
      <w:proofErr w:type="gramEnd"/>
      <w:r>
        <w:rPr>
          <w:rFonts w:eastAsia="仿宋_GB2312"/>
          <w:sz w:val="32"/>
          <w:szCs w:val="32"/>
        </w:rPr>
        <w:t>三年行动决策部署，巩固扩大落实</w:t>
      </w:r>
      <w:r>
        <w:rPr>
          <w:rFonts w:eastAsia="仿宋_GB2312"/>
          <w:sz w:val="32"/>
          <w:szCs w:val="32"/>
        </w:rPr>
        <w:t>学校</w:t>
      </w:r>
      <w:r>
        <w:rPr>
          <w:rFonts w:eastAsia="仿宋_GB2312"/>
          <w:sz w:val="32"/>
          <w:szCs w:val="32"/>
        </w:rPr>
        <w:t>全员安全生产责任制（以下简称</w:t>
      </w:r>
      <w:r>
        <w:rPr>
          <w:rFonts w:eastAsia="仿宋_GB2312"/>
          <w:sz w:val="32"/>
          <w:szCs w:val="32"/>
        </w:rPr>
        <w:t>“</w:t>
      </w:r>
      <w:r>
        <w:rPr>
          <w:rFonts w:eastAsia="仿宋_GB2312"/>
          <w:sz w:val="32"/>
          <w:szCs w:val="32"/>
        </w:rPr>
        <w:t>全员责任制</w:t>
      </w:r>
      <w:r>
        <w:rPr>
          <w:rFonts w:eastAsia="仿宋_GB2312"/>
          <w:sz w:val="32"/>
          <w:szCs w:val="32"/>
        </w:rPr>
        <w:t>”</w:t>
      </w:r>
      <w:r>
        <w:rPr>
          <w:rFonts w:eastAsia="仿宋_GB2312"/>
          <w:sz w:val="32"/>
          <w:szCs w:val="32"/>
        </w:rPr>
        <w:t>）专项行动、安全生产标准化（以下简称</w:t>
      </w:r>
      <w:r>
        <w:rPr>
          <w:rFonts w:eastAsia="仿宋_GB2312"/>
          <w:sz w:val="32"/>
          <w:szCs w:val="32"/>
        </w:rPr>
        <w:t>“</w:t>
      </w:r>
      <w:r>
        <w:rPr>
          <w:rFonts w:eastAsia="仿宋_GB2312"/>
          <w:sz w:val="32"/>
          <w:szCs w:val="32"/>
        </w:rPr>
        <w:t>标准化</w:t>
      </w:r>
      <w:r>
        <w:rPr>
          <w:rFonts w:eastAsia="仿宋_GB2312"/>
          <w:sz w:val="32"/>
          <w:szCs w:val="32"/>
        </w:rPr>
        <w:t>”</w:t>
      </w:r>
      <w:r>
        <w:rPr>
          <w:rFonts w:eastAsia="仿宋_GB2312"/>
          <w:sz w:val="32"/>
          <w:szCs w:val="32"/>
        </w:rPr>
        <w:t>）提升专项行动成果，持续规范</w:t>
      </w:r>
      <w:r>
        <w:rPr>
          <w:rFonts w:eastAsia="仿宋_GB2312"/>
          <w:sz w:val="32"/>
          <w:szCs w:val="32"/>
        </w:rPr>
        <w:t>学校</w:t>
      </w:r>
      <w:r>
        <w:rPr>
          <w:rFonts w:eastAsia="仿宋_GB2312"/>
          <w:sz w:val="32"/>
          <w:szCs w:val="32"/>
        </w:rPr>
        <w:t>（含</w:t>
      </w:r>
      <w:r>
        <w:rPr>
          <w:rFonts w:eastAsia="仿宋_GB2312"/>
          <w:sz w:val="32"/>
          <w:szCs w:val="32"/>
        </w:rPr>
        <w:t>学科类校外培训机构、中小学生</w:t>
      </w:r>
      <w:del w:id="0" w:author="casic" w:date="2026-01-25T09:46:00Z">
        <w:r>
          <w:rPr>
            <w:rFonts w:eastAsia="仿宋_GB2312"/>
            <w:sz w:val="32"/>
            <w:szCs w:val="32"/>
          </w:rPr>
          <w:delText>社会</w:delText>
        </w:r>
      </w:del>
      <w:ins w:id="1" w:author="casic" w:date="2026-01-25T09:46:00Z">
        <w:r>
          <w:rPr>
            <w:rFonts w:eastAsia="仿宋_GB2312" w:hint="eastAsia"/>
            <w:sz w:val="32"/>
            <w:szCs w:val="32"/>
          </w:rPr>
          <w:t>综合</w:t>
        </w:r>
      </w:ins>
      <w:r>
        <w:rPr>
          <w:rFonts w:eastAsia="仿宋_GB2312"/>
          <w:sz w:val="32"/>
          <w:szCs w:val="32"/>
        </w:rPr>
        <w:t>实践基地</w:t>
      </w:r>
      <w:r>
        <w:rPr>
          <w:rFonts w:eastAsia="仿宋_GB2312"/>
          <w:sz w:val="32"/>
          <w:szCs w:val="32"/>
        </w:rPr>
        <w:t>等，下同）安全生产行为，</w:t>
      </w:r>
      <w:r>
        <w:rPr>
          <w:rFonts w:eastAsia="仿宋_GB2312"/>
          <w:kern w:val="0"/>
          <w:sz w:val="32"/>
          <w:szCs w:val="32"/>
        </w:rPr>
        <w:t>夯实安全生产工作基础，</w:t>
      </w:r>
      <w:r>
        <w:rPr>
          <w:rFonts w:eastAsia="仿宋_GB2312" w:hint="eastAsia"/>
          <w:sz w:val="32"/>
          <w:szCs w:val="32"/>
        </w:rPr>
        <w:t>增强全员责任制落实能效，</w:t>
      </w:r>
      <w:r>
        <w:rPr>
          <w:rFonts w:eastAsia="仿宋_GB2312" w:hint="eastAsia"/>
          <w:sz w:val="32"/>
          <w:szCs w:val="32"/>
        </w:rPr>
        <w:t>努力</w:t>
      </w:r>
      <w:r>
        <w:rPr>
          <w:rFonts w:eastAsia="仿宋_GB2312" w:hint="eastAsia"/>
          <w:sz w:val="32"/>
          <w:szCs w:val="32"/>
        </w:rPr>
        <w:t>从根本上消除事故隐患，有效防范</w:t>
      </w:r>
      <w:r>
        <w:rPr>
          <w:rFonts w:eastAsia="仿宋_GB2312"/>
          <w:kern w:val="0"/>
          <w:sz w:val="32"/>
          <w:szCs w:val="32"/>
        </w:rPr>
        <w:t>校园</w:t>
      </w:r>
      <w:r>
        <w:rPr>
          <w:rFonts w:eastAsia="仿宋_GB2312"/>
          <w:kern w:val="0"/>
          <w:sz w:val="32"/>
          <w:szCs w:val="32"/>
        </w:rPr>
        <w:t>生产安全事故</w:t>
      </w:r>
      <w:r>
        <w:rPr>
          <w:rFonts w:eastAsia="仿宋_GB2312" w:hint="eastAsia"/>
          <w:sz w:val="32"/>
          <w:szCs w:val="32"/>
        </w:rPr>
        <w:t>，</w:t>
      </w:r>
      <w:r>
        <w:rPr>
          <w:rFonts w:eastAsia="仿宋_GB2312"/>
          <w:sz w:val="32"/>
          <w:szCs w:val="32"/>
        </w:rPr>
        <w:t>经研究</w:t>
      </w:r>
      <w:r>
        <w:rPr>
          <w:rFonts w:eastAsia="仿宋_GB2312"/>
          <w:sz w:val="32"/>
          <w:szCs w:val="32"/>
        </w:rPr>
        <w:t>决定</w:t>
      </w:r>
      <w:r>
        <w:rPr>
          <w:rFonts w:eastAsia="仿宋_GB2312" w:hint="eastAsia"/>
          <w:sz w:val="32"/>
          <w:szCs w:val="32"/>
        </w:rPr>
        <w:t>2026</w:t>
      </w:r>
      <w:r>
        <w:rPr>
          <w:rFonts w:eastAsia="仿宋_GB2312" w:hint="eastAsia"/>
          <w:sz w:val="32"/>
          <w:szCs w:val="32"/>
        </w:rPr>
        <w:t>年在</w:t>
      </w:r>
      <w:r>
        <w:rPr>
          <w:rFonts w:eastAsia="仿宋_GB2312"/>
          <w:sz w:val="32"/>
          <w:szCs w:val="32"/>
        </w:rPr>
        <w:t>全市</w:t>
      </w:r>
      <w:r>
        <w:rPr>
          <w:rFonts w:eastAsia="仿宋_GB2312"/>
          <w:sz w:val="32"/>
          <w:szCs w:val="32"/>
        </w:rPr>
        <w:t>教育系统</w:t>
      </w:r>
      <w:r>
        <w:rPr>
          <w:rFonts w:eastAsia="仿宋_GB2312"/>
          <w:sz w:val="32"/>
          <w:szCs w:val="32"/>
        </w:rPr>
        <w:t>范围内</w:t>
      </w:r>
      <w:r>
        <w:rPr>
          <w:rFonts w:eastAsia="仿宋_GB2312" w:hint="eastAsia"/>
          <w:sz w:val="32"/>
          <w:szCs w:val="32"/>
        </w:rPr>
        <w:t>开展安全生产标准化提升专项行动提质增效</w:t>
      </w:r>
      <w:r>
        <w:rPr>
          <w:rFonts w:eastAsia="仿宋_GB2312" w:hint="eastAsia"/>
          <w:sz w:val="32"/>
          <w:szCs w:val="32"/>
        </w:rPr>
        <w:t>活动</w:t>
      </w:r>
      <w:r>
        <w:rPr>
          <w:rFonts w:eastAsia="仿宋_GB2312" w:hint="eastAsia"/>
          <w:sz w:val="32"/>
          <w:szCs w:val="32"/>
        </w:rPr>
        <w:t>，现结合实际，制定本方案。</w:t>
      </w:r>
    </w:p>
    <w:p w:rsidR="00A97CF4" w:rsidRDefault="000D32D5">
      <w:pPr>
        <w:adjustRightInd w:val="0"/>
        <w:snapToGrid w:val="0"/>
        <w:spacing w:line="560" w:lineRule="exact"/>
        <w:ind w:firstLineChars="200" w:firstLine="640"/>
        <w:rPr>
          <w:rFonts w:eastAsia="黑体"/>
          <w:sz w:val="32"/>
          <w:szCs w:val="32"/>
        </w:rPr>
      </w:pPr>
      <w:r>
        <w:rPr>
          <w:rFonts w:eastAsia="黑体"/>
          <w:sz w:val="32"/>
          <w:szCs w:val="32"/>
        </w:rPr>
        <w:t>一、总体要求</w:t>
      </w:r>
    </w:p>
    <w:p w:rsidR="00A97CF4" w:rsidRDefault="000D32D5">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以习近平新时代中国特色社会主义思想为指导，深入贯彻党的二十大和二十届二中、三中、四中全会精神，围绕</w:t>
      </w:r>
      <w:r>
        <w:rPr>
          <w:rFonts w:eastAsia="仿宋_GB2312"/>
          <w:kern w:val="0"/>
          <w:sz w:val="32"/>
          <w:szCs w:val="32"/>
        </w:rPr>
        <w:t>“</w:t>
      </w:r>
      <w:r>
        <w:rPr>
          <w:rFonts w:eastAsia="仿宋_GB2312"/>
          <w:kern w:val="0"/>
          <w:sz w:val="32"/>
          <w:szCs w:val="32"/>
        </w:rPr>
        <w:t>控事故，保安全</w:t>
      </w:r>
      <w:r>
        <w:rPr>
          <w:rFonts w:eastAsia="仿宋_GB2312"/>
          <w:kern w:val="0"/>
          <w:sz w:val="32"/>
          <w:szCs w:val="32"/>
        </w:rPr>
        <w:t>”</w:t>
      </w:r>
      <w:r>
        <w:rPr>
          <w:rFonts w:eastAsia="仿宋_GB2312"/>
          <w:kern w:val="0"/>
          <w:sz w:val="32"/>
          <w:szCs w:val="32"/>
        </w:rPr>
        <w:t>的总体目标，坚持以</w:t>
      </w:r>
      <w:r>
        <w:rPr>
          <w:rFonts w:eastAsia="仿宋_GB2312"/>
          <w:kern w:val="0"/>
          <w:sz w:val="32"/>
          <w:szCs w:val="32"/>
        </w:rPr>
        <w:t>“</w:t>
      </w:r>
      <w:r>
        <w:rPr>
          <w:rFonts w:eastAsia="仿宋_GB2312"/>
          <w:kern w:val="0"/>
          <w:sz w:val="32"/>
          <w:szCs w:val="32"/>
        </w:rPr>
        <w:t>补短板、强弱项、提质量、增实效</w:t>
      </w:r>
      <w:r>
        <w:rPr>
          <w:rFonts w:eastAsia="仿宋_GB2312"/>
          <w:kern w:val="0"/>
          <w:sz w:val="32"/>
          <w:szCs w:val="32"/>
        </w:rPr>
        <w:t>”</w:t>
      </w:r>
      <w:r>
        <w:rPr>
          <w:rFonts w:eastAsia="仿宋_GB2312"/>
          <w:kern w:val="0"/>
          <w:sz w:val="32"/>
          <w:szCs w:val="32"/>
        </w:rPr>
        <w:t>为原则，以优化</w:t>
      </w:r>
      <w:r>
        <w:rPr>
          <w:rFonts w:eastAsia="仿宋_GB2312"/>
          <w:kern w:val="0"/>
          <w:sz w:val="32"/>
          <w:szCs w:val="32"/>
        </w:rPr>
        <w:t>“</w:t>
      </w:r>
      <w:r>
        <w:rPr>
          <w:rFonts w:eastAsia="仿宋_GB2312"/>
          <w:kern w:val="0"/>
          <w:sz w:val="32"/>
          <w:szCs w:val="32"/>
        </w:rPr>
        <w:t>一套标准规范、</w:t>
      </w:r>
      <w:r>
        <w:rPr>
          <w:rFonts w:eastAsia="仿宋_GB2312"/>
          <w:kern w:val="0"/>
          <w:sz w:val="32"/>
          <w:szCs w:val="32"/>
        </w:rPr>
        <w:t>‘</w:t>
      </w:r>
      <w:r>
        <w:rPr>
          <w:rFonts w:eastAsia="仿宋_GB2312"/>
          <w:kern w:val="0"/>
          <w:sz w:val="32"/>
          <w:szCs w:val="32"/>
        </w:rPr>
        <w:t>两化</w:t>
      </w:r>
      <w:r>
        <w:rPr>
          <w:rFonts w:eastAsia="仿宋_GB2312"/>
          <w:kern w:val="0"/>
          <w:sz w:val="32"/>
          <w:szCs w:val="32"/>
        </w:rPr>
        <w:t>’</w:t>
      </w:r>
      <w:r>
        <w:rPr>
          <w:rFonts w:eastAsia="仿宋_GB2312"/>
          <w:kern w:val="0"/>
          <w:sz w:val="32"/>
          <w:szCs w:val="32"/>
        </w:rPr>
        <w:t>有机融合、</w:t>
      </w:r>
      <w:r>
        <w:rPr>
          <w:rFonts w:eastAsia="仿宋_GB2312"/>
          <w:kern w:val="0"/>
          <w:sz w:val="32"/>
          <w:szCs w:val="32"/>
        </w:rPr>
        <w:t>‘</w:t>
      </w:r>
      <w:r>
        <w:rPr>
          <w:rFonts w:eastAsia="仿宋_GB2312"/>
          <w:kern w:val="0"/>
          <w:sz w:val="32"/>
          <w:szCs w:val="32"/>
        </w:rPr>
        <w:t>三张清单</w:t>
      </w:r>
      <w:r>
        <w:rPr>
          <w:rFonts w:eastAsia="仿宋_GB2312"/>
          <w:kern w:val="0"/>
          <w:sz w:val="32"/>
          <w:szCs w:val="32"/>
        </w:rPr>
        <w:t>’</w:t>
      </w:r>
      <w:r>
        <w:rPr>
          <w:rFonts w:eastAsia="仿宋_GB2312"/>
          <w:kern w:val="0"/>
          <w:sz w:val="32"/>
          <w:szCs w:val="32"/>
        </w:rPr>
        <w:t>管理、</w:t>
      </w:r>
      <w:r>
        <w:rPr>
          <w:rFonts w:eastAsia="仿宋_GB2312"/>
          <w:kern w:val="0"/>
          <w:sz w:val="32"/>
          <w:szCs w:val="32"/>
        </w:rPr>
        <w:t>‘</w:t>
      </w:r>
      <w:r>
        <w:rPr>
          <w:rFonts w:eastAsia="仿宋_GB2312"/>
          <w:kern w:val="0"/>
          <w:sz w:val="32"/>
          <w:szCs w:val="32"/>
        </w:rPr>
        <w:t>四色风险</w:t>
      </w:r>
      <w:r>
        <w:rPr>
          <w:rFonts w:eastAsia="仿宋_GB2312"/>
          <w:kern w:val="0"/>
          <w:sz w:val="32"/>
          <w:szCs w:val="32"/>
        </w:rPr>
        <w:t>’</w:t>
      </w:r>
      <w:r>
        <w:rPr>
          <w:rFonts w:eastAsia="仿宋_GB2312"/>
          <w:kern w:val="0"/>
          <w:sz w:val="32"/>
          <w:szCs w:val="32"/>
        </w:rPr>
        <w:t>管控、</w:t>
      </w:r>
      <w:r>
        <w:rPr>
          <w:rFonts w:eastAsia="仿宋_GB2312"/>
          <w:kern w:val="0"/>
          <w:sz w:val="32"/>
          <w:szCs w:val="32"/>
        </w:rPr>
        <w:t>‘5S’</w:t>
      </w:r>
      <w:r>
        <w:rPr>
          <w:rFonts w:eastAsia="仿宋_GB2312"/>
          <w:kern w:val="0"/>
          <w:sz w:val="32"/>
          <w:szCs w:val="32"/>
        </w:rPr>
        <w:t>现场管理、</w:t>
      </w:r>
      <w:r>
        <w:rPr>
          <w:rFonts w:eastAsia="仿宋_GB2312"/>
          <w:kern w:val="0"/>
          <w:sz w:val="32"/>
          <w:szCs w:val="32"/>
        </w:rPr>
        <w:t>‘</w:t>
      </w:r>
      <w:r>
        <w:rPr>
          <w:rFonts w:eastAsia="仿宋_GB2312"/>
          <w:kern w:val="0"/>
          <w:sz w:val="32"/>
          <w:szCs w:val="32"/>
        </w:rPr>
        <w:t>六有</w:t>
      </w:r>
      <w:r>
        <w:rPr>
          <w:rFonts w:eastAsia="仿宋_GB2312"/>
          <w:kern w:val="0"/>
          <w:sz w:val="32"/>
          <w:szCs w:val="32"/>
        </w:rPr>
        <w:t>’</w:t>
      </w:r>
      <w:r>
        <w:rPr>
          <w:rFonts w:eastAsia="仿宋_GB2312"/>
          <w:kern w:val="0"/>
          <w:sz w:val="32"/>
          <w:szCs w:val="32"/>
        </w:rPr>
        <w:t>安全警示</w:t>
      </w:r>
      <w:r>
        <w:rPr>
          <w:rFonts w:eastAsia="仿宋_GB2312"/>
          <w:kern w:val="0"/>
          <w:sz w:val="32"/>
          <w:szCs w:val="32"/>
        </w:rPr>
        <w:t>”</w:t>
      </w:r>
      <w:r>
        <w:rPr>
          <w:rFonts w:eastAsia="仿宋_GB2312"/>
          <w:kern w:val="0"/>
          <w:sz w:val="32"/>
          <w:szCs w:val="32"/>
        </w:rPr>
        <w:t>为重点</w:t>
      </w:r>
      <w:r>
        <w:rPr>
          <w:rFonts w:eastAsia="仿宋_GB2312" w:hint="eastAsia"/>
          <w:kern w:val="0"/>
          <w:sz w:val="32"/>
          <w:szCs w:val="32"/>
        </w:rPr>
        <w:t>，</w:t>
      </w:r>
      <w:r>
        <w:rPr>
          <w:rFonts w:eastAsia="仿宋_GB2312"/>
          <w:kern w:val="0"/>
          <w:sz w:val="32"/>
          <w:szCs w:val="32"/>
        </w:rPr>
        <w:t>推进</w:t>
      </w:r>
      <w:r>
        <w:rPr>
          <w:rFonts w:eastAsia="仿宋_GB2312"/>
          <w:kern w:val="0"/>
          <w:sz w:val="32"/>
          <w:szCs w:val="32"/>
        </w:rPr>
        <w:t>学校</w:t>
      </w:r>
      <w:r>
        <w:rPr>
          <w:rFonts w:eastAsia="仿宋_GB2312"/>
          <w:kern w:val="0"/>
          <w:sz w:val="32"/>
          <w:szCs w:val="32"/>
        </w:rPr>
        <w:t>安全生产责任制全员落实、标准化全要素提升，不断优化自我约束、自我完善、持续改进的</w:t>
      </w:r>
      <w:r>
        <w:rPr>
          <w:rFonts w:eastAsia="仿宋_GB2312"/>
          <w:kern w:val="0"/>
          <w:sz w:val="32"/>
          <w:szCs w:val="32"/>
        </w:rPr>
        <w:t>校园</w:t>
      </w:r>
      <w:r>
        <w:rPr>
          <w:rFonts w:eastAsia="仿宋_GB2312"/>
          <w:kern w:val="0"/>
          <w:sz w:val="32"/>
          <w:szCs w:val="32"/>
        </w:rPr>
        <w:t>安全生产管理体系，持</w:t>
      </w:r>
      <w:r>
        <w:rPr>
          <w:rFonts w:eastAsia="仿宋_GB2312"/>
          <w:kern w:val="0"/>
          <w:sz w:val="32"/>
          <w:szCs w:val="32"/>
        </w:rPr>
        <w:lastRenderedPageBreak/>
        <w:t>续提升</w:t>
      </w:r>
      <w:r>
        <w:rPr>
          <w:rFonts w:eastAsia="仿宋_GB2312"/>
          <w:kern w:val="0"/>
          <w:sz w:val="32"/>
          <w:szCs w:val="32"/>
        </w:rPr>
        <w:t>校园</w:t>
      </w:r>
      <w:r>
        <w:rPr>
          <w:rFonts w:eastAsia="仿宋_GB2312"/>
          <w:kern w:val="0"/>
          <w:sz w:val="32"/>
          <w:szCs w:val="32"/>
        </w:rPr>
        <w:t>本质安全水平，切实形成以高水平</w:t>
      </w:r>
      <w:r>
        <w:rPr>
          <w:rFonts w:eastAsia="仿宋_GB2312" w:hint="eastAsia"/>
          <w:kern w:val="0"/>
          <w:sz w:val="32"/>
          <w:szCs w:val="32"/>
        </w:rPr>
        <w:t>校园</w:t>
      </w:r>
      <w:r>
        <w:rPr>
          <w:rFonts w:eastAsia="仿宋_GB2312"/>
          <w:kern w:val="0"/>
          <w:sz w:val="32"/>
          <w:szCs w:val="32"/>
        </w:rPr>
        <w:t>安全保障高质量</w:t>
      </w:r>
      <w:r>
        <w:rPr>
          <w:rFonts w:eastAsia="仿宋_GB2312" w:hint="eastAsia"/>
          <w:kern w:val="0"/>
          <w:sz w:val="32"/>
          <w:szCs w:val="32"/>
        </w:rPr>
        <w:t>教育</w:t>
      </w:r>
      <w:r>
        <w:rPr>
          <w:rFonts w:eastAsia="仿宋_GB2312"/>
          <w:kern w:val="0"/>
          <w:sz w:val="32"/>
          <w:szCs w:val="32"/>
        </w:rPr>
        <w:t>发展</w:t>
      </w:r>
      <w:r>
        <w:rPr>
          <w:rFonts w:eastAsia="仿宋_GB2312" w:hint="eastAsia"/>
          <w:kern w:val="0"/>
          <w:sz w:val="32"/>
          <w:szCs w:val="32"/>
        </w:rPr>
        <w:t>的</w:t>
      </w:r>
      <w:r>
        <w:rPr>
          <w:rFonts w:eastAsia="仿宋_GB2312"/>
          <w:kern w:val="0"/>
          <w:sz w:val="32"/>
          <w:szCs w:val="32"/>
        </w:rPr>
        <w:t>新格局。</w:t>
      </w:r>
    </w:p>
    <w:p w:rsidR="00A97CF4" w:rsidRDefault="000D32D5">
      <w:pPr>
        <w:adjustRightInd w:val="0"/>
        <w:snapToGrid w:val="0"/>
        <w:spacing w:line="560" w:lineRule="exact"/>
        <w:ind w:firstLineChars="200" w:firstLine="640"/>
        <w:rPr>
          <w:rFonts w:eastAsia="黑体"/>
          <w:sz w:val="32"/>
          <w:szCs w:val="32"/>
        </w:rPr>
      </w:pPr>
      <w:r>
        <w:rPr>
          <w:rFonts w:eastAsia="黑体" w:hint="eastAsia"/>
          <w:sz w:val="32"/>
          <w:szCs w:val="32"/>
        </w:rPr>
        <w:t>二</w:t>
      </w:r>
      <w:r>
        <w:rPr>
          <w:rFonts w:eastAsia="黑体"/>
          <w:sz w:val="32"/>
          <w:szCs w:val="32"/>
        </w:rPr>
        <w:t>、重点任务</w:t>
      </w:r>
    </w:p>
    <w:p w:rsidR="00A97CF4" w:rsidRDefault="000D32D5">
      <w:pPr>
        <w:adjustRightInd w:val="0"/>
        <w:snapToGrid w:val="0"/>
        <w:spacing w:line="560" w:lineRule="exact"/>
        <w:ind w:firstLineChars="200" w:firstLine="640"/>
        <w:rPr>
          <w:rFonts w:eastAsia="仿宋_GB2312"/>
          <w:sz w:val="32"/>
          <w:szCs w:val="32"/>
        </w:rPr>
      </w:pPr>
      <w:r>
        <w:rPr>
          <w:rFonts w:eastAsia="仿宋_GB2312"/>
          <w:sz w:val="32"/>
          <w:szCs w:val="32"/>
        </w:rPr>
        <w:t>围绕持续改进的目标要求，督促指导</w:t>
      </w:r>
      <w:r>
        <w:rPr>
          <w:rFonts w:eastAsia="仿宋_GB2312"/>
          <w:sz w:val="32"/>
          <w:szCs w:val="32"/>
        </w:rPr>
        <w:t>学校</w:t>
      </w:r>
      <w:r>
        <w:rPr>
          <w:rFonts w:eastAsia="仿宋_GB2312"/>
          <w:sz w:val="32"/>
          <w:szCs w:val="32"/>
        </w:rPr>
        <w:t>坚持以落实全员责任制为主线，</w:t>
      </w:r>
      <w:r>
        <w:rPr>
          <w:rFonts w:eastAsia="仿宋_GB2312"/>
          <w:kern w:val="0"/>
          <w:sz w:val="32"/>
          <w:szCs w:val="32"/>
        </w:rPr>
        <w:t>对照</w:t>
      </w:r>
      <w:r>
        <w:rPr>
          <w:rFonts w:eastAsia="仿宋_GB2312" w:hint="eastAsia"/>
          <w:kern w:val="0"/>
          <w:sz w:val="32"/>
          <w:szCs w:val="32"/>
        </w:rPr>
        <w:t>《中小学幼儿园安全指南》</w:t>
      </w:r>
      <w:r>
        <w:rPr>
          <w:rFonts w:eastAsia="仿宋_GB2312"/>
          <w:kern w:val="0"/>
          <w:sz w:val="32"/>
          <w:szCs w:val="32"/>
        </w:rPr>
        <w:t>《全市学校安全标准化运行提升指南》和相关规定，结合自身实际，自主持续完善并保持标准化管理体系，切实强化自我检查、自我纠正和自我改进，不断优化</w:t>
      </w:r>
      <w:r>
        <w:rPr>
          <w:rFonts w:eastAsia="仿宋_GB2312"/>
          <w:kern w:val="0"/>
          <w:sz w:val="32"/>
          <w:szCs w:val="32"/>
        </w:rPr>
        <w:t>校园</w:t>
      </w:r>
      <w:r>
        <w:rPr>
          <w:rFonts w:eastAsia="仿宋_GB2312"/>
          <w:kern w:val="0"/>
          <w:sz w:val="32"/>
          <w:szCs w:val="32"/>
        </w:rPr>
        <w:t>安全生产长效机制，增强落实安全</w:t>
      </w:r>
      <w:r>
        <w:rPr>
          <w:rFonts w:eastAsia="仿宋_GB2312"/>
          <w:kern w:val="0"/>
          <w:sz w:val="32"/>
          <w:szCs w:val="32"/>
        </w:rPr>
        <w:t>生产</w:t>
      </w:r>
      <w:r>
        <w:rPr>
          <w:rFonts w:eastAsia="仿宋_GB2312"/>
          <w:kern w:val="0"/>
          <w:sz w:val="32"/>
          <w:szCs w:val="32"/>
        </w:rPr>
        <w:t>主体责任的综合能力。</w:t>
      </w:r>
    </w:p>
    <w:p w:rsidR="00A97CF4" w:rsidRDefault="000D32D5" w:rsidP="00F91C5F">
      <w:pPr>
        <w:adjustRightInd w:val="0"/>
        <w:snapToGrid w:val="0"/>
        <w:spacing w:line="560" w:lineRule="exact"/>
        <w:ind w:firstLineChars="200" w:firstLine="643"/>
        <w:rPr>
          <w:rFonts w:eastAsia="仿宋_GB2312"/>
          <w:kern w:val="0"/>
          <w:sz w:val="32"/>
          <w:szCs w:val="32"/>
        </w:rPr>
      </w:pPr>
      <w:r>
        <w:rPr>
          <w:rFonts w:eastAsia="楷体_GB2312"/>
          <w:b/>
          <w:bCs/>
          <w:sz w:val="32"/>
          <w:szCs w:val="32"/>
        </w:rPr>
        <w:t>（一）完善</w:t>
      </w:r>
      <w:r>
        <w:rPr>
          <w:rFonts w:eastAsia="楷体_GB2312"/>
          <w:b/>
          <w:bCs/>
          <w:sz w:val="32"/>
          <w:szCs w:val="32"/>
        </w:rPr>
        <w:t>“</w:t>
      </w:r>
      <w:r>
        <w:rPr>
          <w:rFonts w:eastAsia="楷体_GB2312"/>
          <w:b/>
          <w:bCs/>
          <w:sz w:val="32"/>
          <w:szCs w:val="32"/>
        </w:rPr>
        <w:t>一套标准规范</w:t>
      </w:r>
      <w:r>
        <w:rPr>
          <w:rFonts w:eastAsia="楷体_GB2312"/>
          <w:b/>
          <w:bCs/>
          <w:sz w:val="32"/>
          <w:szCs w:val="32"/>
        </w:rPr>
        <w:t>”</w:t>
      </w:r>
      <w:r>
        <w:rPr>
          <w:rFonts w:eastAsia="楷体_GB2312"/>
          <w:b/>
          <w:bCs/>
          <w:sz w:val="32"/>
          <w:szCs w:val="32"/>
        </w:rPr>
        <w:t>。</w:t>
      </w:r>
      <w:r>
        <w:rPr>
          <w:rFonts w:eastAsia="仿宋_GB2312"/>
          <w:kern w:val="0"/>
          <w:sz w:val="32"/>
          <w:szCs w:val="32"/>
        </w:rPr>
        <w:t>各</w:t>
      </w:r>
      <w:r>
        <w:rPr>
          <w:rFonts w:eastAsia="仿宋_GB2312" w:hint="eastAsia"/>
          <w:kern w:val="0"/>
          <w:sz w:val="32"/>
          <w:szCs w:val="32"/>
        </w:rPr>
        <w:t>地各校</w:t>
      </w:r>
      <w:r>
        <w:rPr>
          <w:rFonts w:eastAsia="仿宋_GB2312"/>
          <w:kern w:val="0"/>
          <w:sz w:val="32"/>
          <w:szCs w:val="32"/>
        </w:rPr>
        <w:t>要系统总结</w:t>
      </w:r>
      <w:r>
        <w:rPr>
          <w:rFonts w:eastAsia="仿宋_GB2312" w:hint="eastAsia"/>
          <w:kern w:val="0"/>
          <w:sz w:val="32"/>
          <w:szCs w:val="32"/>
        </w:rPr>
        <w:t>本系统本单位</w:t>
      </w:r>
      <w:r>
        <w:rPr>
          <w:rFonts w:eastAsia="仿宋_GB2312"/>
          <w:kern w:val="0"/>
          <w:sz w:val="32"/>
          <w:szCs w:val="32"/>
        </w:rPr>
        <w:t>标准化创建、运行、提升和落实</w:t>
      </w:r>
      <w:r>
        <w:rPr>
          <w:rFonts w:eastAsia="仿宋_GB2312"/>
          <w:kern w:val="0"/>
          <w:sz w:val="32"/>
          <w:szCs w:val="32"/>
        </w:rPr>
        <w:t>学校</w:t>
      </w:r>
      <w:r>
        <w:rPr>
          <w:rFonts w:eastAsia="仿宋_GB2312"/>
          <w:kern w:val="0"/>
          <w:sz w:val="32"/>
          <w:szCs w:val="32"/>
        </w:rPr>
        <w:t>全员责任制的典型经验做法，全面梳理并评估</w:t>
      </w:r>
      <w:r>
        <w:rPr>
          <w:rFonts w:eastAsia="仿宋_GB2312"/>
          <w:kern w:val="0"/>
          <w:sz w:val="32"/>
          <w:szCs w:val="32"/>
        </w:rPr>
        <w:t>学校</w:t>
      </w:r>
      <w:r>
        <w:rPr>
          <w:rFonts w:eastAsia="仿宋_GB2312"/>
          <w:kern w:val="0"/>
          <w:sz w:val="32"/>
          <w:szCs w:val="32"/>
        </w:rPr>
        <w:t>安全生产</w:t>
      </w:r>
      <w:r>
        <w:rPr>
          <w:rFonts w:eastAsia="仿宋_GB2312"/>
          <w:kern w:val="0"/>
          <w:sz w:val="32"/>
          <w:szCs w:val="32"/>
        </w:rPr>
        <w:t>标准化</w:t>
      </w:r>
      <w:r>
        <w:rPr>
          <w:rFonts w:eastAsia="仿宋_GB2312"/>
          <w:kern w:val="0"/>
          <w:sz w:val="32"/>
          <w:szCs w:val="32"/>
        </w:rPr>
        <w:t>检查清单、标准化运行提升指南、</w:t>
      </w:r>
      <w:r>
        <w:rPr>
          <w:rFonts w:eastAsia="仿宋_GB2312"/>
          <w:kern w:val="0"/>
          <w:sz w:val="32"/>
          <w:szCs w:val="32"/>
        </w:rPr>
        <w:t>标准化考评</w:t>
      </w:r>
      <w:r>
        <w:rPr>
          <w:rFonts w:eastAsia="仿宋_GB2312"/>
          <w:kern w:val="0"/>
          <w:sz w:val="32"/>
          <w:szCs w:val="32"/>
        </w:rPr>
        <w:t>细则、</w:t>
      </w:r>
      <w:proofErr w:type="gramStart"/>
      <w:r>
        <w:rPr>
          <w:rFonts w:eastAsia="仿宋_GB2312"/>
          <w:kern w:val="0"/>
          <w:sz w:val="32"/>
          <w:szCs w:val="32"/>
        </w:rPr>
        <w:t>网格员</w:t>
      </w:r>
      <w:proofErr w:type="gramEnd"/>
      <w:r>
        <w:rPr>
          <w:rFonts w:eastAsia="仿宋_GB2312"/>
          <w:kern w:val="0"/>
          <w:sz w:val="32"/>
          <w:szCs w:val="32"/>
        </w:rPr>
        <w:t>检查导则等</w:t>
      </w:r>
      <w:r>
        <w:rPr>
          <w:rFonts w:eastAsia="仿宋_GB2312"/>
          <w:kern w:val="0"/>
          <w:sz w:val="32"/>
          <w:szCs w:val="32"/>
        </w:rPr>
        <w:t>“</w:t>
      </w:r>
      <w:r>
        <w:rPr>
          <w:rFonts w:eastAsia="仿宋_GB2312"/>
          <w:kern w:val="0"/>
          <w:sz w:val="32"/>
          <w:szCs w:val="32"/>
        </w:rPr>
        <w:t>四项规范</w:t>
      </w:r>
      <w:r>
        <w:rPr>
          <w:rFonts w:eastAsia="仿宋_GB2312"/>
          <w:kern w:val="0"/>
          <w:sz w:val="32"/>
          <w:szCs w:val="32"/>
        </w:rPr>
        <w:t>”</w:t>
      </w:r>
      <w:r>
        <w:rPr>
          <w:rFonts w:eastAsia="仿宋_GB2312"/>
          <w:kern w:val="0"/>
          <w:sz w:val="32"/>
          <w:szCs w:val="32"/>
        </w:rPr>
        <w:t>编制及其运用</w:t>
      </w:r>
      <w:r>
        <w:rPr>
          <w:rFonts w:eastAsia="仿宋_GB2312" w:hint="eastAsia"/>
          <w:kern w:val="0"/>
          <w:sz w:val="32"/>
          <w:szCs w:val="32"/>
        </w:rPr>
        <w:t>成效</w:t>
      </w:r>
      <w:r>
        <w:rPr>
          <w:rFonts w:eastAsia="仿宋_GB2312"/>
          <w:kern w:val="0"/>
          <w:sz w:val="32"/>
          <w:szCs w:val="32"/>
        </w:rPr>
        <w:t>，认真分析存在的问题和不足，聚焦《教育系统重大事故隐患判定指南》</w:t>
      </w:r>
      <w:r>
        <w:rPr>
          <w:rFonts w:eastAsia="仿宋_GB2312"/>
          <w:kern w:val="0"/>
          <w:sz w:val="32"/>
          <w:szCs w:val="32"/>
        </w:rPr>
        <w:t>（教</w:t>
      </w:r>
      <w:proofErr w:type="gramStart"/>
      <w:r>
        <w:rPr>
          <w:rFonts w:eastAsia="仿宋_GB2312"/>
          <w:kern w:val="0"/>
          <w:sz w:val="32"/>
          <w:szCs w:val="32"/>
        </w:rPr>
        <w:t>发厅函〔</w:t>
      </w:r>
      <w:r>
        <w:rPr>
          <w:rFonts w:eastAsia="仿宋_GB2312"/>
          <w:kern w:val="0"/>
          <w:sz w:val="32"/>
          <w:szCs w:val="32"/>
        </w:rPr>
        <w:t>2024</w:t>
      </w:r>
      <w:r>
        <w:rPr>
          <w:rFonts w:eastAsia="仿宋_GB2312"/>
          <w:kern w:val="0"/>
          <w:sz w:val="32"/>
          <w:szCs w:val="32"/>
        </w:rPr>
        <w:t>〕</w:t>
      </w:r>
      <w:proofErr w:type="gramEnd"/>
      <w:r>
        <w:rPr>
          <w:rFonts w:eastAsia="仿宋_GB2312"/>
          <w:kern w:val="0"/>
          <w:sz w:val="32"/>
          <w:szCs w:val="32"/>
        </w:rPr>
        <w:t>20</w:t>
      </w:r>
      <w:r>
        <w:rPr>
          <w:rFonts w:eastAsia="仿宋_GB2312"/>
          <w:kern w:val="0"/>
          <w:sz w:val="32"/>
          <w:szCs w:val="32"/>
        </w:rPr>
        <w:t>号）</w:t>
      </w:r>
      <w:r>
        <w:rPr>
          <w:rFonts w:eastAsia="仿宋_GB2312"/>
          <w:kern w:val="0"/>
          <w:sz w:val="32"/>
          <w:szCs w:val="32"/>
        </w:rPr>
        <w:t>，对照</w:t>
      </w:r>
      <w:r>
        <w:rPr>
          <w:rFonts w:eastAsia="仿宋_GB2312"/>
          <w:kern w:val="0"/>
          <w:sz w:val="32"/>
          <w:szCs w:val="32"/>
        </w:rPr>
        <w:t>学校</w:t>
      </w:r>
      <w:r>
        <w:rPr>
          <w:rFonts w:eastAsia="仿宋_GB2312"/>
          <w:kern w:val="0"/>
          <w:sz w:val="32"/>
          <w:szCs w:val="32"/>
        </w:rPr>
        <w:t>安全相关法律法规、规章制度和标准规范，逐一加以修订、优化和完善，切实提升每项规范的科学性、可操作性和适用性</w:t>
      </w:r>
      <w:r>
        <w:rPr>
          <w:rFonts w:eastAsia="仿宋_GB2312"/>
          <w:kern w:val="0"/>
          <w:sz w:val="32"/>
          <w:szCs w:val="32"/>
        </w:rPr>
        <w:t>。各学校要</w:t>
      </w:r>
      <w:r>
        <w:rPr>
          <w:rFonts w:eastAsia="仿宋_GB2312"/>
          <w:kern w:val="0"/>
          <w:sz w:val="32"/>
          <w:szCs w:val="32"/>
        </w:rPr>
        <w:t>对照</w:t>
      </w:r>
      <w:r>
        <w:rPr>
          <w:rFonts w:eastAsia="仿宋_GB2312"/>
          <w:kern w:val="0"/>
          <w:sz w:val="32"/>
          <w:szCs w:val="32"/>
        </w:rPr>
        <w:t>“</w:t>
      </w:r>
      <w:r>
        <w:rPr>
          <w:rFonts w:eastAsia="仿宋_GB2312"/>
          <w:kern w:val="0"/>
          <w:sz w:val="32"/>
          <w:szCs w:val="32"/>
        </w:rPr>
        <w:t>四项规范</w:t>
      </w:r>
      <w:r>
        <w:rPr>
          <w:rFonts w:eastAsia="仿宋_GB2312"/>
          <w:kern w:val="0"/>
          <w:sz w:val="32"/>
          <w:szCs w:val="32"/>
        </w:rPr>
        <w:t>”</w:t>
      </w:r>
      <w:r>
        <w:rPr>
          <w:rFonts w:eastAsia="仿宋_GB2312"/>
          <w:kern w:val="0"/>
          <w:sz w:val="32"/>
          <w:szCs w:val="32"/>
        </w:rPr>
        <w:t>，结合</w:t>
      </w:r>
      <w:r>
        <w:rPr>
          <w:rFonts w:eastAsia="仿宋_GB2312"/>
          <w:kern w:val="0"/>
          <w:sz w:val="32"/>
          <w:szCs w:val="32"/>
        </w:rPr>
        <w:t>校园安全</w:t>
      </w:r>
      <w:r>
        <w:rPr>
          <w:rFonts w:eastAsia="仿宋_GB2312"/>
          <w:kern w:val="0"/>
          <w:sz w:val="32"/>
          <w:szCs w:val="32"/>
        </w:rPr>
        <w:t>实际，细化安全检查清单、重点部位安全检查表册、岗位安全检查卡片，切实增强</w:t>
      </w:r>
      <w:r>
        <w:rPr>
          <w:rFonts w:eastAsia="仿宋_GB2312"/>
          <w:kern w:val="0"/>
          <w:sz w:val="32"/>
          <w:szCs w:val="32"/>
        </w:rPr>
        <w:t>学校</w:t>
      </w:r>
      <w:r>
        <w:rPr>
          <w:rFonts w:eastAsia="仿宋_GB2312"/>
          <w:kern w:val="0"/>
          <w:sz w:val="32"/>
          <w:szCs w:val="32"/>
        </w:rPr>
        <w:t>安全</w:t>
      </w:r>
      <w:r>
        <w:rPr>
          <w:rFonts w:eastAsia="仿宋_GB2312"/>
          <w:kern w:val="0"/>
          <w:sz w:val="32"/>
          <w:szCs w:val="32"/>
        </w:rPr>
        <w:t>管理</w:t>
      </w:r>
      <w:r>
        <w:rPr>
          <w:rFonts w:eastAsia="仿宋_GB2312"/>
          <w:kern w:val="0"/>
          <w:sz w:val="32"/>
          <w:szCs w:val="32"/>
        </w:rPr>
        <w:t>的针对性。</w:t>
      </w:r>
    </w:p>
    <w:p w:rsidR="00A97CF4" w:rsidRDefault="000D32D5" w:rsidP="00F91C5F">
      <w:pPr>
        <w:adjustRightInd w:val="0"/>
        <w:snapToGrid w:val="0"/>
        <w:spacing w:line="560" w:lineRule="exact"/>
        <w:ind w:firstLineChars="200" w:firstLine="643"/>
        <w:rPr>
          <w:rFonts w:eastAsia="楷体_GB2312"/>
          <w:b/>
          <w:bCs/>
          <w:sz w:val="32"/>
          <w:szCs w:val="32"/>
        </w:rPr>
      </w:pPr>
      <w:r>
        <w:rPr>
          <w:rFonts w:eastAsia="楷体_GB2312" w:hint="eastAsia"/>
          <w:b/>
          <w:bCs/>
          <w:sz w:val="32"/>
          <w:szCs w:val="32"/>
        </w:rPr>
        <w:t>（二）优化“两化”有机融合。</w:t>
      </w:r>
      <w:r>
        <w:rPr>
          <w:rFonts w:eastAsia="仿宋_GB2312"/>
          <w:kern w:val="0"/>
          <w:sz w:val="32"/>
          <w:szCs w:val="32"/>
        </w:rPr>
        <w:t>各</w:t>
      </w:r>
      <w:r>
        <w:rPr>
          <w:rFonts w:eastAsia="仿宋_GB2312" w:hint="eastAsia"/>
          <w:kern w:val="0"/>
          <w:sz w:val="32"/>
          <w:szCs w:val="32"/>
        </w:rPr>
        <w:t>地各校要全力推进标准化与信息化“两化”融合工作，滚动更新纳入校园智慧安防系统建</w:t>
      </w:r>
      <w:r>
        <w:rPr>
          <w:rFonts w:eastAsia="仿宋_GB2312" w:hint="eastAsia"/>
          <w:kern w:val="0"/>
          <w:sz w:val="32"/>
          <w:szCs w:val="32"/>
        </w:rPr>
        <w:lastRenderedPageBreak/>
        <w:t>设范畴，</w:t>
      </w:r>
      <w:r>
        <w:rPr>
          <w:rFonts w:eastAsia="仿宋_GB2312" w:hint="eastAsia"/>
          <w:kern w:val="0"/>
          <w:sz w:val="32"/>
          <w:szCs w:val="32"/>
        </w:rPr>
        <w:t>督促指导各类学校将每年度标准化建设自评情况、存在问题和整改情况归档形成信息台账，持续完善“一校一档”，优化标准化建设数据库，推进落实全员责任制拓展标准化提升全过程信息化管理。要积极探索手机</w:t>
      </w:r>
      <w:r>
        <w:rPr>
          <w:rFonts w:eastAsia="仿宋_GB2312" w:hint="eastAsia"/>
          <w:kern w:val="0"/>
          <w:sz w:val="32"/>
          <w:szCs w:val="32"/>
        </w:rPr>
        <w:t>AI</w:t>
      </w:r>
      <w:r>
        <w:rPr>
          <w:rFonts w:eastAsia="仿宋_GB2312" w:hint="eastAsia"/>
          <w:kern w:val="0"/>
          <w:sz w:val="32"/>
          <w:szCs w:val="32"/>
        </w:rPr>
        <w:t>隐患智能识别系统，鼓励通过手机应用程序上报隐患自查情况，实时追踪隐患整改进度，强化校园安全生产全链条实名追溯，确保每一项隐患得到及时有效处理。同时，深化数据分析与应用，借助数据分析手段，全面掌握学校安全生产状况，精准识别潜在风险点和薄弱环节，实现对学校安全管理状况的精准</w:t>
      </w:r>
      <w:proofErr w:type="gramStart"/>
      <w:r>
        <w:rPr>
          <w:rFonts w:eastAsia="仿宋_GB2312" w:hint="eastAsia"/>
          <w:kern w:val="0"/>
          <w:sz w:val="32"/>
          <w:szCs w:val="32"/>
        </w:rPr>
        <w:t>研</w:t>
      </w:r>
      <w:proofErr w:type="gramEnd"/>
      <w:r>
        <w:rPr>
          <w:rFonts w:eastAsia="仿宋_GB2312" w:hint="eastAsia"/>
          <w:kern w:val="0"/>
          <w:sz w:val="32"/>
          <w:szCs w:val="32"/>
        </w:rPr>
        <w:t>判和高效监管，减少重复检查，提升监管效能，促进协</w:t>
      </w:r>
      <w:r>
        <w:rPr>
          <w:rFonts w:eastAsia="仿宋_GB2312" w:hint="eastAsia"/>
          <w:kern w:val="0"/>
          <w:sz w:val="32"/>
          <w:szCs w:val="32"/>
        </w:rPr>
        <w:t>同融合提质增效。</w:t>
      </w:r>
    </w:p>
    <w:p w:rsidR="00A97CF4" w:rsidRDefault="000D32D5" w:rsidP="00F91C5F">
      <w:pPr>
        <w:adjustRightInd w:val="0"/>
        <w:snapToGrid w:val="0"/>
        <w:spacing w:line="560" w:lineRule="exact"/>
        <w:ind w:firstLineChars="200" w:firstLine="643"/>
        <w:rPr>
          <w:rFonts w:eastAsia="仿宋_GB2312"/>
          <w:kern w:val="0"/>
          <w:sz w:val="32"/>
          <w:szCs w:val="32"/>
        </w:rPr>
      </w:pPr>
      <w:r>
        <w:rPr>
          <w:rFonts w:eastAsia="楷体_GB2312"/>
          <w:b/>
          <w:bCs/>
          <w:sz w:val="32"/>
          <w:szCs w:val="32"/>
        </w:rPr>
        <w:t>（三）优化</w:t>
      </w:r>
      <w:r>
        <w:rPr>
          <w:rFonts w:eastAsia="楷体_GB2312" w:hint="eastAsia"/>
          <w:b/>
          <w:bCs/>
          <w:sz w:val="32"/>
          <w:szCs w:val="32"/>
        </w:rPr>
        <w:t>“</w:t>
      </w:r>
      <w:r>
        <w:rPr>
          <w:rFonts w:eastAsia="楷体_GB2312"/>
          <w:b/>
          <w:bCs/>
          <w:sz w:val="32"/>
          <w:szCs w:val="32"/>
        </w:rPr>
        <w:t>三张清单</w:t>
      </w:r>
      <w:r>
        <w:rPr>
          <w:rFonts w:eastAsia="楷体_GB2312" w:hint="eastAsia"/>
          <w:b/>
          <w:bCs/>
          <w:sz w:val="32"/>
          <w:szCs w:val="32"/>
        </w:rPr>
        <w:t>”</w:t>
      </w:r>
      <w:r>
        <w:rPr>
          <w:rFonts w:eastAsia="楷体_GB2312"/>
          <w:b/>
          <w:bCs/>
          <w:sz w:val="32"/>
          <w:szCs w:val="32"/>
        </w:rPr>
        <w:t>管理。</w:t>
      </w:r>
      <w:r>
        <w:rPr>
          <w:rFonts w:eastAsia="仿宋_GB2312" w:hint="eastAsia"/>
          <w:kern w:val="0"/>
          <w:sz w:val="32"/>
          <w:szCs w:val="32"/>
        </w:rPr>
        <w:t>各地各校</w:t>
      </w:r>
      <w:r>
        <w:rPr>
          <w:rFonts w:eastAsia="仿宋_GB2312"/>
          <w:kern w:val="0"/>
          <w:sz w:val="32"/>
          <w:szCs w:val="32"/>
        </w:rPr>
        <w:t>要建立健全校园隐患排查治理</w:t>
      </w:r>
      <w:r>
        <w:rPr>
          <w:rFonts w:eastAsia="仿宋_GB2312"/>
          <w:kern w:val="0"/>
          <w:sz w:val="32"/>
          <w:szCs w:val="32"/>
        </w:rPr>
        <w:t>“</w:t>
      </w:r>
      <w:r>
        <w:rPr>
          <w:rFonts w:eastAsia="仿宋_GB2312"/>
          <w:kern w:val="0"/>
          <w:sz w:val="32"/>
          <w:szCs w:val="32"/>
        </w:rPr>
        <w:t>三张清单</w:t>
      </w:r>
      <w:r>
        <w:rPr>
          <w:rFonts w:eastAsia="仿宋_GB2312"/>
          <w:kern w:val="0"/>
          <w:sz w:val="32"/>
          <w:szCs w:val="32"/>
        </w:rPr>
        <w:t>”</w:t>
      </w:r>
      <w:r>
        <w:rPr>
          <w:rFonts w:eastAsia="仿宋_GB2312" w:hint="eastAsia"/>
          <w:kern w:val="0"/>
          <w:sz w:val="32"/>
          <w:szCs w:val="32"/>
        </w:rPr>
        <w:t>，</w:t>
      </w:r>
      <w:r>
        <w:rPr>
          <w:rFonts w:eastAsia="仿宋_GB2312"/>
          <w:kern w:val="0"/>
          <w:sz w:val="32"/>
          <w:szCs w:val="32"/>
        </w:rPr>
        <w:t>结合实际优化</w:t>
      </w:r>
      <w:r>
        <w:rPr>
          <w:rFonts w:eastAsia="仿宋_GB2312" w:hint="eastAsia"/>
          <w:kern w:val="0"/>
          <w:sz w:val="32"/>
          <w:szCs w:val="32"/>
        </w:rPr>
        <w:t>本系统</w:t>
      </w:r>
      <w:r>
        <w:rPr>
          <w:rFonts w:eastAsia="仿宋_GB2312"/>
          <w:kern w:val="0"/>
          <w:sz w:val="32"/>
          <w:szCs w:val="32"/>
        </w:rPr>
        <w:t>本单位安全检查清单、安全检查表册、岗位安全检查卡片，明确各层级检查标准、检查责任、检查频率、整改要求，确保检查无盲区、责任全覆盖；结合安全风险分级管控，精准识别重大事故隐患和高频隐患，建立隐患清单动态更新机制，提高隐患排查的精准度，</w:t>
      </w:r>
      <w:r>
        <w:rPr>
          <w:rFonts w:eastAsia="仿宋_GB2312" w:hint="eastAsia"/>
          <w:kern w:val="0"/>
          <w:sz w:val="32"/>
          <w:szCs w:val="32"/>
        </w:rPr>
        <w:t>学校</w:t>
      </w:r>
      <w:r>
        <w:rPr>
          <w:rFonts w:eastAsia="仿宋_GB2312"/>
          <w:kern w:val="0"/>
          <w:sz w:val="32"/>
          <w:szCs w:val="32"/>
        </w:rPr>
        <w:t>主要负责人每季度至少组织</w:t>
      </w:r>
      <w:r>
        <w:rPr>
          <w:rFonts w:eastAsia="仿宋_GB2312"/>
          <w:kern w:val="0"/>
          <w:sz w:val="32"/>
          <w:szCs w:val="32"/>
        </w:rPr>
        <w:t>1</w:t>
      </w:r>
      <w:r>
        <w:rPr>
          <w:rFonts w:eastAsia="仿宋_GB2312"/>
          <w:kern w:val="0"/>
          <w:sz w:val="32"/>
          <w:szCs w:val="32"/>
        </w:rPr>
        <w:t>次重大事故隐患排查，对排查出的重大事故隐患逐一明确整改时限、责任、措施、资金、预案及验收标准，形成整改清单并实行</w:t>
      </w:r>
      <w:r>
        <w:rPr>
          <w:rFonts w:eastAsia="仿宋_GB2312"/>
          <w:kern w:val="0"/>
          <w:sz w:val="32"/>
          <w:szCs w:val="32"/>
        </w:rPr>
        <w:t>“</w:t>
      </w:r>
      <w:r>
        <w:rPr>
          <w:rFonts w:eastAsia="仿宋_GB2312"/>
          <w:kern w:val="0"/>
          <w:sz w:val="32"/>
          <w:szCs w:val="32"/>
        </w:rPr>
        <w:t>销号管理</w:t>
      </w:r>
      <w:r>
        <w:rPr>
          <w:rFonts w:eastAsia="仿宋_GB2312"/>
          <w:kern w:val="0"/>
          <w:sz w:val="32"/>
          <w:szCs w:val="32"/>
        </w:rPr>
        <w:t>”</w:t>
      </w:r>
      <w:r>
        <w:rPr>
          <w:rFonts w:eastAsia="仿宋_GB2312"/>
          <w:kern w:val="0"/>
          <w:sz w:val="32"/>
          <w:szCs w:val="32"/>
        </w:rPr>
        <w:t>，杜绝整改流于形式；建立健全事故隐患内部报告奖励机制、内部安全监督检查机制，对报告事故隐患的从业人员</w:t>
      </w:r>
      <w:r>
        <w:rPr>
          <w:rFonts w:eastAsia="仿宋_GB2312" w:hint="eastAsia"/>
          <w:kern w:val="0"/>
          <w:sz w:val="32"/>
          <w:szCs w:val="32"/>
        </w:rPr>
        <w:t>及时鼓励表扬</w:t>
      </w:r>
      <w:r>
        <w:rPr>
          <w:rFonts w:eastAsia="仿宋_GB2312"/>
          <w:kern w:val="0"/>
          <w:sz w:val="32"/>
          <w:szCs w:val="32"/>
        </w:rPr>
        <w:t>；定期对清单执行情况进行评估，优化清单内容和管理流程。各县（市、区）教育部门要加强</w:t>
      </w:r>
      <w:r>
        <w:rPr>
          <w:rFonts w:eastAsia="仿宋_GB2312"/>
          <w:kern w:val="0"/>
          <w:sz w:val="32"/>
          <w:szCs w:val="32"/>
        </w:rPr>
        <w:lastRenderedPageBreak/>
        <w:t>对清单落实情况的督导检查，将清单管理成效与</w:t>
      </w:r>
      <w:r>
        <w:rPr>
          <w:rFonts w:eastAsia="仿宋_GB2312" w:hint="eastAsia"/>
          <w:kern w:val="0"/>
          <w:sz w:val="32"/>
          <w:szCs w:val="32"/>
        </w:rPr>
        <w:t>学校</w:t>
      </w:r>
      <w:r>
        <w:rPr>
          <w:rFonts w:eastAsia="仿宋_GB2312"/>
          <w:kern w:val="0"/>
          <w:sz w:val="32"/>
          <w:szCs w:val="32"/>
        </w:rPr>
        <w:t>评优评先挂钩，促进事故隐患排查整治提质增效。</w:t>
      </w:r>
    </w:p>
    <w:p w:rsidR="00A97CF4" w:rsidRDefault="000D32D5" w:rsidP="00F91C5F">
      <w:pPr>
        <w:adjustRightInd w:val="0"/>
        <w:snapToGrid w:val="0"/>
        <w:spacing w:line="560" w:lineRule="exact"/>
        <w:ind w:firstLineChars="200" w:firstLine="643"/>
        <w:rPr>
          <w:rFonts w:eastAsia="仿宋_GB2312"/>
          <w:kern w:val="0"/>
          <w:sz w:val="32"/>
          <w:szCs w:val="32"/>
        </w:rPr>
      </w:pPr>
      <w:r>
        <w:rPr>
          <w:rFonts w:eastAsia="楷体_GB2312"/>
          <w:b/>
          <w:bCs/>
          <w:sz w:val="32"/>
          <w:szCs w:val="32"/>
        </w:rPr>
        <w:t>（四）优化</w:t>
      </w:r>
      <w:r>
        <w:rPr>
          <w:rFonts w:eastAsia="楷体_GB2312" w:hint="eastAsia"/>
          <w:b/>
          <w:bCs/>
          <w:sz w:val="32"/>
          <w:szCs w:val="32"/>
        </w:rPr>
        <w:t>“</w:t>
      </w:r>
      <w:r>
        <w:rPr>
          <w:rFonts w:eastAsia="楷体_GB2312"/>
          <w:b/>
          <w:bCs/>
          <w:sz w:val="32"/>
          <w:szCs w:val="32"/>
        </w:rPr>
        <w:t>四色风险</w:t>
      </w:r>
      <w:r>
        <w:rPr>
          <w:rFonts w:eastAsia="楷体_GB2312" w:hint="eastAsia"/>
          <w:b/>
          <w:bCs/>
          <w:sz w:val="32"/>
          <w:szCs w:val="32"/>
        </w:rPr>
        <w:t>”</w:t>
      </w:r>
      <w:r>
        <w:rPr>
          <w:rFonts w:eastAsia="楷体_GB2312"/>
          <w:b/>
          <w:bCs/>
          <w:sz w:val="32"/>
          <w:szCs w:val="32"/>
        </w:rPr>
        <w:t>管控。</w:t>
      </w:r>
      <w:r>
        <w:rPr>
          <w:rFonts w:eastAsia="仿宋_GB2312" w:hint="eastAsia"/>
          <w:kern w:val="0"/>
          <w:sz w:val="32"/>
          <w:szCs w:val="32"/>
        </w:rPr>
        <w:t>各地各校要深入</w:t>
      </w:r>
      <w:r>
        <w:rPr>
          <w:rFonts w:eastAsia="仿宋_GB2312"/>
          <w:kern w:val="0"/>
          <w:sz w:val="32"/>
          <w:szCs w:val="32"/>
        </w:rPr>
        <w:t>聚焦</w:t>
      </w:r>
      <w:r>
        <w:rPr>
          <w:rFonts w:eastAsia="仿宋_GB2312"/>
          <w:kern w:val="0"/>
          <w:sz w:val="32"/>
          <w:szCs w:val="32"/>
        </w:rPr>
        <w:t>“</w:t>
      </w:r>
      <w:r>
        <w:rPr>
          <w:rFonts w:eastAsia="仿宋_GB2312"/>
          <w:kern w:val="0"/>
          <w:sz w:val="32"/>
          <w:szCs w:val="32"/>
        </w:rPr>
        <w:t>两重大</w:t>
      </w:r>
      <w:r>
        <w:rPr>
          <w:rFonts w:eastAsia="仿宋_GB2312"/>
          <w:kern w:val="0"/>
          <w:sz w:val="32"/>
          <w:szCs w:val="32"/>
        </w:rPr>
        <w:t>”</w:t>
      </w:r>
      <w:r>
        <w:rPr>
          <w:rFonts w:eastAsia="仿宋_GB2312"/>
          <w:kern w:val="0"/>
          <w:sz w:val="32"/>
          <w:szCs w:val="32"/>
        </w:rPr>
        <w:t>（重大风险、重大隐患</w:t>
      </w:r>
      <w:r>
        <w:rPr>
          <w:rFonts w:eastAsia="仿宋_GB2312"/>
          <w:kern w:val="0"/>
          <w:sz w:val="32"/>
          <w:szCs w:val="32"/>
        </w:rPr>
        <w:t>），深化风险点排查，动态调整风险等级和管控措施，确保风险管控与现场实际相匹配，</w:t>
      </w:r>
      <w:r>
        <w:rPr>
          <w:rFonts w:eastAsia="仿宋_GB2312" w:hint="eastAsia"/>
          <w:kern w:val="0"/>
          <w:sz w:val="32"/>
          <w:szCs w:val="32"/>
        </w:rPr>
        <w:t>推广</w:t>
      </w:r>
      <w:r>
        <w:rPr>
          <w:rFonts w:eastAsia="仿宋_GB2312"/>
          <w:kern w:val="0"/>
          <w:sz w:val="32"/>
          <w:szCs w:val="32"/>
        </w:rPr>
        <w:t>“</w:t>
      </w:r>
      <w:r>
        <w:rPr>
          <w:rFonts w:eastAsia="仿宋_GB2312"/>
          <w:kern w:val="0"/>
          <w:sz w:val="32"/>
          <w:szCs w:val="32"/>
        </w:rPr>
        <w:t>一图一册</w:t>
      </w:r>
      <w:proofErr w:type="gramStart"/>
      <w:r>
        <w:rPr>
          <w:rFonts w:eastAsia="仿宋_GB2312"/>
          <w:kern w:val="0"/>
          <w:sz w:val="32"/>
          <w:szCs w:val="32"/>
        </w:rPr>
        <w:t>一</w:t>
      </w:r>
      <w:proofErr w:type="gramEnd"/>
      <w:r>
        <w:rPr>
          <w:rFonts w:eastAsia="仿宋_GB2312"/>
          <w:kern w:val="0"/>
          <w:sz w:val="32"/>
          <w:szCs w:val="32"/>
        </w:rPr>
        <w:t>报告三公告</w:t>
      </w:r>
      <w:r>
        <w:rPr>
          <w:rFonts w:eastAsia="仿宋_GB2312"/>
          <w:kern w:val="0"/>
          <w:sz w:val="32"/>
          <w:szCs w:val="32"/>
        </w:rPr>
        <w:t>”</w:t>
      </w:r>
      <w:r>
        <w:rPr>
          <w:rFonts w:eastAsia="仿宋_GB2312"/>
          <w:kern w:val="0"/>
          <w:sz w:val="32"/>
          <w:szCs w:val="32"/>
        </w:rPr>
        <w:t>模式，绘制</w:t>
      </w:r>
      <w:r>
        <w:rPr>
          <w:rFonts w:eastAsia="仿宋_GB2312"/>
          <w:kern w:val="0"/>
          <w:sz w:val="32"/>
          <w:szCs w:val="32"/>
        </w:rPr>
        <w:t>“</w:t>
      </w:r>
      <w:r>
        <w:rPr>
          <w:rFonts w:eastAsia="仿宋_GB2312"/>
          <w:kern w:val="0"/>
          <w:sz w:val="32"/>
          <w:szCs w:val="32"/>
        </w:rPr>
        <w:t>红、橙、黄、蓝</w:t>
      </w:r>
      <w:r>
        <w:rPr>
          <w:rFonts w:eastAsia="仿宋_GB2312"/>
          <w:kern w:val="0"/>
          <w:sz w:val="32"/>
          <w:szCs w:val="32"/>
        </w:rPr>
        <w:t>”</w:t>
      </w:r>
      <w:r>
        <w:rPr>
          <w:rFonts w:eastAsia="仿宋_GB2312"/>
          <w:kern w:val="0"/>
          <w:sz w:val="32"/>
          <w:szCs w:val="32"/>
        </w:rPr>
        <w:t>四</w:t>
      </w:r>
      <w:proofErr w:type="gramStart"/>
      <w:r>
        <w:rPr>
          <w:rFonts w:eastAsia="仿宋_GB2312"/>
          <w:kern w:val="0"/>
          <w:sz w:val="32"/>
          <w:szCs w:val="32"/>
        </w:rPr>
        <w:t>色安全</w:t>
      </w:r>
      <w:proofErr w:type="gramEnd"/>
      <w:r>
        <w:rPr>
          <w:rFonts w:eastAsia="仿宋_GB2312"/>
          <w:kern w:val="0"/>
          <w:sz w:val="32"/>
          <w:szCs w:val="32"/>
        </w:rPr>
        <w:t>风险空间分布图</w:t>
      </w:r>
      <w:r>
        <w:rPr>
          <w:rFonts w:eastAsia="仿宋_GB2312" w:hint="eastAsia"/>
          <w:kern w:val="0"/>
          <w:sz w:val="32"/>
          <w:szCs w:val="32"/>
        </w:rPr>
        <w:t>，</w:t>
      </w:r>
      <w:r>
        <w:rPr>
          <w:rFonts w:eastAsia="仿宋_GB2312"/>
          <w:kern w:val="0"/>
          <w:sz w:val="32"/>
          <w:szCs w:val="32"/>
        </w:rPr>
        <w:t>编制安全风险管控手册和评估报告，明确管控要点，在</w:t>
      </w:r>
      <w:r>
        <w:rPr>
          <w:rFonts w:eastAsia="仿宋_GB2312" w:hint="eastAsia"/>
          <w:kern w:val="0"/>
          <w:sz w:val="32"/>
          <w:szCs w:val="32"/>
        </w:rPr>
        <w:t>学校</w:t>
      </w:r>
      <w:r>
        <w:rPr>
          <w:rFonts w:eastAsia="仿宋_GB2312"/>
          <w:kern w:val="0"/>
          <w:sz w:val="32"/>
          <w:szCs w:val="32"/>
        </w:rPr>
        <w:t>（</w:t>
      </w:r>
      <w:r>
        <w:rPr>
          <w:rFonts w:eastAsia="仿宋_GB2312" w:hint="eastAsia"/>
          <w:kern w:val="0"/>
          <w:sz w:val="32"/>
          <w:szCs w:val="32"/>
        </w:rPr>
        <w:t>幼儿园</w:t>
      </w:r>
      <w:r>
        <w:rPr>
          <w:rFonts w:eastAsia="仿宋_GB2312"/>
          <w:kern w:val="0"/>
          <w:sz w:val="32"/>
          <w:szCs w:val="32"/>
        </w:rPr>
        <w:t>）、</w:t>
      </w:r>
      <w:r>
        <w:rPr>
          <w:rFonts w:eastAsia="仿宋_GB2312" w:hint="eastAsia"/>
          <w:kern w:val="0"/>
          <w:sz w:val="32"/>
          <w:szCs w:val="32"/>
        </w:rPr>
        <w:t>年段</w:t>
      </w:r>
      <w:r>
        <w:rPr>
          <w:rFonts w:eastAsia="仿宋_GB2312"/>
          <w:kern w:val="0"/>
          <w:sz w:val="32"/>
          <w:szCs w:val="32"/>
        </w:rPr>
        <w:t>、</w:t>
      </w:r>
      <w:r>
        <w:rPr>
          <w:rFonts w:eastAsia="仿宋_GB2312" w:hint="eastAsia"/>
          <w:kern w:val="0"/>
          <w:sz w:val="32"/>
          <w:szCs w:val="32"/>
        </w:rPr>
        <w:t>班级</w:t>
      </w:r>
      <w:r>
        <w:rPr>
          <w:rFonts w:eastAsia="仿宋_GB2312"/>
          <w:kern w:val="0"/>
          <w:sz w:val="32"/>
          <w:szCs w:val="32"/>
        </w:rPr>
        <w:t>实施三级风险警示公告，强化全员风险认知。针对红色、橙色高风险区域和环节，强化现场管控力量，增加检查频次，鼓励配备智能化监控设备，实现风险实时预警；对黄、蓝色风险区域，落实常态化管控措施，防止风险升级。各县（市、区）教育部门要推行</w:t>
      </w:r>
      <w:r>
        <w:rPr>
          <w:rFonts w:eastAsia="仿宋_GB2312"/>
          <w:kern w:val="0"/>
          <w:sz w:val="32"/>
          <w:szCs w:val="32"/>
        </w:rPr>
        <w:t>“</w:t>
      </w:r>
      <w:r>
        <w:rPr>
          <w:rFonts w:eastAsia="仿宋_GB2312"/>
          <w:kern w:val="0"/>
          <w:sz w:val="32"/>
          <w:szCs w:val="32"/>
        </w:rPr>
        <w:t>四色</w:t>
      </w:r>
      <w:r>
        <w:rPr>
          <w:rFonts w:eastAsia="仿宋_GB2312"/>
          <w:kern w:val="0"/>
          <w:sz w:val="32"/>
          <w:szCs w:val="32"/>
        </w:rPr>
        <w:t>”</w:t>
      </w:r>
      <w:r>
        <w:rPr>
          <w:rFonts w:eastAsia="仿宋_GB2312"/>
          <w:kern w:val="0"/>
          <w:sz w:val="32"/>
          <w:szCs w:val="32"/>
        </w:rPr>
        <w:t>安全风险分级分类监管，实行差异化、精准化动态</w:t>
      </w:r>
      <w:r>
        <w:rPr>
          <w:rFonts w:eastAsia="仿宋_GB2312"/>
          <w:kern w:val="0"/>
          <w:sz w:val="32"/>
          <w:szCs w:val="32"/>
        </w:rPr>
        <w:t>监管，以精准管</w:t>
      </w:r>
      <w:proofErr w:type="gramStart"/>
      <w:r>
        <w:rPr>
          <w:rFonts w:eastAsia="仿宋_GB2312"/>
          <w:kern w:val="0"/>
          <w:sz w:val="32"/>
          <w:szCs w:val="32"/>
        </w:rPr>
        <w:t>控降低</w:t>
      </w:r>
      <w:proofErr w:type="gramEnd"/>
      <w:r>
        <w:rPr>
          <w:rFonts w:eastAsia="仿宋_GB2312"/>
          <w:kern w:val="0"/>
          <w:sz w:val="32"/>
          <w:szCs w:val="32"/>
        </w:rPr>
        <w:t>事故风险，促进安全风险防控提质增效。</w:t>
      </w:r>
    </w:p>
    <w:p w:rsidR="00A97CF4" w:rsidRDefault="000D32D5" w:rsidP="00F91C5F">
      <w:pPr>
        <w:adjustRightInd w:val="0"/>
        <w:snapToGrid w:val="0"/>
        <w:spacing w:line="560" w:lineRule="exact"/>
        <w:ind w:firstLineChars="200" w:firstLine="643"/>
        <w:rPr>
          <w:rFonts w:eastAsia="仿宋_GB2312"/>
          <w:kern w:val="0"/>
          <w:sz w:val="32"/>
          <w:szCs w:val="32"/>
        </w:rPr>
      </w:pPr>
      <w:r>
        <w:rPr>
          <w:rFonts w:eastAsia="楷体_GB2312"/>
          <w:b/>
          <w:bCs/>
          <w:sz w:val="32"/>
          <w:szCs w:val="32"/>
        </w:rPr>
        <w:t>（五）优化</w:t>
      </w:r>
      <w:r>
        <w:rPr>
          <w:rFonts w:eastAsia="楷体_GB2312" w:hint="eastAsia"/>
          <w:b/>
          <w:bCs/>
          <w:sz w:val="32"/>
          <w:szCs w:val="32"/>
        </w:rPr>
        <w:t>“</w:t>
      </w:r>
      <w:r>
        <w:rPr>
          <w:rFonts w:eastAsia="楷体_GB2312"/>
          <w:b/>
          <w:bCs/>
          <w:sz w:val="32"/>
          <w:szCs w:val="32"/>
        </w:rPr>
        <w:t>5S</w:t>
      </w:r>
      <w:r>
        <w:rPr>
          <w:rFonts w:eastAsia="楷体_GB2312" w:hint="eastAsia"/>
          <w:b/>
          <w:bCs/>
          <w:sz w:val="32"/>
          <w:szCs w:val="32"/>
        </w:rPr>
        <w:t>”</w:t>
      </w:r>
      <w:r>
        <w:rPr>
          <w:rFonts w:eastAsia="楷体_GB2312"/>
          <w:b/>
          <w:bCs/>
          <w:sz w:val="32"/>
          <w:szCs w:val="32"/>
        </w:rPr>
        <w:t>现场管理。</w:t>
      </w:r>
      <w:r>
        <w:rPr>
          <w:rFonts w:eastAsia="仿宋_GB2312" w:hint="eastAsia"/>
          <w:kern w:val="0"/>
          <w:sz w:val="32"/>
          <w:szCs w:val="32"/>
        </w:rPr>
        <w:t>各地各校要</w:t>
      </w:r>
      <w:r>
        <w:rPr>
          <w:rFonts w:eastAsia="仿宋_GB2312"/>
          <w:kern w:val="0"/>
          <w:sz w:val="32"/>
          <w:szCs w:val="32"/>
        </w:rPr>
        <w:t>对照标准化基本规范，结合全员安全生产责任制，建立全员标准化考评机制，逐个</w:t>
      </w:r>
      <w:r>
        <w:rPr>
          <w:rFonts w:eastAsia="仿宋_GB2312" w:hint="eastAsia"/>
          <w:kern w:val="0"/>
          <w:sz w:val="32"/>
          <w:szCs w:val="32"/>
        </w:rPr>
        <w:t>学校</w:t>
      </w:r>
      <w:r>
        <w:rPr>
          <w:rFonts w:eastAsia="仿宋_GB2312"/>
          <w:kern w:val="0"/>
          <w:sz w:val="32"/>
          <w:szCs w:val="32"/>
        </w:rPr>
        <w:t>明确考评内容、考评标准、考评频次，推广运用现场</w:t>
      </w:r>
      <w:r>
        <w:rPr>
          <w:rFonts w:eastAsia="仿宋_GB2312"/>
          <w:kern w:val="0"/>
          <w:sz w:val="32"/>
          <w:szCs w:val="32"/>
        </w:rPr>
        <w:t>“5S”</w:t>
      </w:r>
      <w:r>
        <w:rPr>
          <w:rFonts w:eastAsia="仿宋_GB2312"/>
          <w:kern w:val="0"/>
          <w:sz w:val="32"/>
          <w:szCs w:val="32"/>
        </w:rPr>
        <w:t>管理法（整理、整顿、清扫、清洁、素养），明确设备</w:t>
      </w:r>
      <w:r>
        <w:rPr>
          <w:rFonts w:eastAsia="仿宋_GB2312" w:hint="eastAsia"/>
          <w:kern w:val="0"/>
          <w:sz w:val="32"/>
          <w:szCs w:val="32"/>
        </w:rPr>
        <w:t>设施维护</w:t>
      </w:r>
      <w:r>
        <w:rPr>
          <w:rFonts w:eastAsia="仿宋_GB2312"/>
          <w:kern w:val="0"/>
          <w:sz w:val="32"/>
          <w:szCs w:val="32"/>
        </w:rPr>
        <w:t>、</w:t>
      </w:r>
      <w:r>
        <w:rPr>
          <w:rFonts w:eastAsia="仿宋_GB2312" w:hint="eastAsia"/>
          <w:kern w:val="0"/>
          <w:sz w:val="32"/>
          <w:szCs w:val="32"/>
        </w:rPr>
        <w:t>危化品</w:t>
      </w:r>
      <w:r>
        <w:rPr>
          <w:rFonts w:eastAsia="仿宋_GB2312"/>
          <w:kern w:val="0"/>
          <w:sz w:val="32"/>
          <w:szCs w:val="32"/>
        </w:rPr>
        <w:t>存储、</w:t>
      </w:r>
      <w:r>
        <w:rPr>
          <w:rFonts w:eastAsia="仿宋_GB2312" w:hint="eastAsia"/>
          <w:kern w:val="0"/>
          <w:sz w:val="32"/>
          <w:szCs w:val="32"/>
        </w:rPr>
        <w:t>密集场所管理</w:t>
      </w:r>
      <w:r>
        <w:rPr>
          <w:rFonts w:eastAsia="仿宋_GB2312"/>
          <w:kern w:val="0"/>
          <w:sz w:val="32"/>
          <w:szCs w:val="32"/>
        </w:rPr>
        <w:t>等方面的标准要求，定期开展现场整理整顿，消除环境杂乱、物料堆放无序、设备带病运行等安全隐患，保持环境整洁，规范现场管理，改善安全生产环境，提高</w:t>
      </w:r>
      <w:r>
        <w:rPr>
          <w:rFonts w:eastAsia="仿宋_GB2312" w:hint="eastAsia"/>
          <w:kern w:val="0"/>
          <w:sz w:val="32"/>
          <w:szCs w:val="32"/>
        </w:rPr>
        <w:t>学习生活</w:t>
      </w:r>
      <w:r>
        <w:rPr>
          <w:rFonts w:eastAsia="仿宋_GB2312"/>
          <w:kern w:val="0"/>
          <w:sz w:val="32"/>
          <w:szCs w:val="32"/>
        </w:rPr>
        <w:t>效率，养成安全</w:t>
      </w:r>
      <w:r>
        <w:rPr>
          <w:rFonts w:eastAsia="仿宋_GB2312" w:hint="eastAsia"/>
          <w:kern w:val="0"/>
          <w:sz w:val="32"/>
          <w:szCs w:val="32"/>
        </w:rPr>
        <w:t>生产工作</w:t>
      </w:r>
      <w:r>
        <w:rPr>
          <w:rFonts w:eastAsia="仿宋_GB2312"/>
          <w:kern w:val="0"/>
          <w:sz w:val="32"/>
          <w:szCs w:val="32"/>
        </w:rPr>
        <w:t>习惯，培养</w:t>
      </w:r>
      <w:r>
        <w:rPr>
          <w:rFonts w:eastAsia="仿宋_GB2312" w:hint="eastAsia"/>
          <w:kern w:val="0"/>
          <w:sz w:val="32"/>
          <w:szCs w:val="32"/>
        </w:rPr>
        <w:t>师生</w:t>
      </w:r>
      <w:r>
        <w:rPr>
          <w:rFonts w:eastAsia="仿宋_GB2312"/>
          <w:kern w:val="0"/>
          <w:sz w:val="32"/>
          <w:szCs w:val="32"/>
        </w:rPr>
        <w:t>自觉遵守规章制</w:t>
      </w:r>
      <w:r>
        <w:rPr>
          <w:rFonts w:eastAsia="仿宋_GB2312"/>
          <w:kern w:val="0"/>
          <w:sz w:val="32"/>
          <w:szCs w:val="32"/>
        </w:rPr>
        <w:lastRenderedPageBreak/>
        <w:t>度的</w:t>
      </w:r>
      <w:r>
        <w:rPr>
          <w:rFonts w:eastAsia="仿宋_GB2312"/>
          <w:kern w:val="0"/>
          <w:sz w:val="32"/>
          <w:szCs w:val="32"/>
        </w:rPr>
        <w:t>作风，提升</w:t>
      </w:r>
      <w:r>
        <w:rPr>
          <w:rFonts w:eastAsia="仿宋_GB2312" w:hint="eastAsia"/>
          <w:kern w:val="0"/>
          <w:sz w:val="32"/>
          <w:szCs w:val="32"/>
        </w:rPr>
        <w:t>学校</w:t>
      </w:r>
      <w:r>
        <w:rPr>
          <w:rFonts w:eastAsia="仿宋_GB2312"/>
          <w:kern w:val="0"/>
          <w:sz w:val="32"/>
          <w:szCs w:val="32"/>
        </w:rPr>
        <w:t>整体素质，促进</w:t>
      </w:r>
      <w:r>
        <w:rPr>
          <w:rFonts w:eastAsia="仿宋_GB2312" w:hint="eastAsia"/>
          <w:kern w:val="0"/>
          <w:sz w:val="32"/>
          <w:szCs w:val="32"/>
        </w:rPr>
        <w:t>安全</w:t>
      </w:r>
      <w:r>
        <w:rPr>
          <w:rFonts w:eastAsia="仿宋_GB2312"/>
          <w:kern w:val="0"/>
          <w:sz w:val="32"/>
          <w:szCs w:val="32"/>
        </w:rPr>
        <w:t>管理提质增效。</w:t>
      </w:r>
    </w:p>
    <w:p w:rsidR="00A97CF4" w:rsidRDefault="000D32D5" w:rsidP="00F91C5F">
      <w:pPr>
        <w:adjustRightInd w:val="0"/>
        <w:snapToGrid w:val="0"/>
        <w:spacing w:line="560" w:lineRule="exact"/>
        <w:ind w:firstLineChars="200" w:firstLine="643"/>
        <w:rPr>
          <w:rFonts w:eastAsia="仿宋_GB2312"/>
          <w:kern w:val="0"/>
          <w:sz w:val="32"/>
          <w:szCs w:val="32"/>
        </w:rPr>
      </w:pPr>
      <w:r>
        <w:rPr>
          <w:rFonts w:eastAsia="楷体_GB2312"/>
          <w:b/>
          <w:bCs/>
          <w:sz w:val="32"/>
          <w:szCs w:val="32"/>
        </w:rPr>
        <w:t>（六）优化</w:t>
      </w:r>
      <w:r>
        <w:rPr>
          <w:rFonts w:eastAsia="楷体_GB2312" w:hint="eastAsia"/>
          <w:b/>
          <w:bCs/>
          <w:sz w:val="32"/>
          <w:szCs w:val="32"/>
        </w:rPr>
        <w:t>“</w:t>
      </w:r>
      <w:r>
        <w:rPr>
          <w:rFonts w:eastAsia="楷体_GB2312"/>
          <w:b/>
          <w:bCs/>
          <w:sz w:val="32"/>
          <w:szCs w:val="32"/>
        </w:rPr>
        <w:t>六有</w:t>
      </w:r>
      <w:r>
        <w:rPr>
          <w:rFonts w:eastAsia="楷体_GB2312" w:hint="eastAsia"/>
          <w:b/>
          <w:bCs/>
          <w:sz w:val="32"/>
          <w:szCs w:val="32"/>
        </w:rPr>
        <w:t>”</w:t>
      </w:r>
      <w:r>
        <w:rPr>
          <w:rFonts w:eastAsia="楷体_GB2312"/>
          <w:b/>
          <w:bCs/>
          <w:sz w:val="32"/>
          <w:szCs w:val="32"/>
        </w:rPr>
        <w:t>安全警示。</w:t>
      </w:r>
      <w:r>
        <w:rPr>
          <w:rFonts w:eastAsia="仿宋_GB2312" w:hint="eastAsia"/>
          <w:kern w:val="0"/>
          <w:sz w:val="32"/>
          <w:szCs w:val="32"/>
        </w:rPr>
        <w:t>各地各校</w:t>
      </w:r>
      <w:r>
        <w:rPr>
          <w:rFonts w:eastAsia="仿宋_GB2312"/>
          <w:kern w:val="0"/>
          <w:sz w:val="32"/>
          <w:szCs w:val="32"/>
        </w:rPr>
        <w:t>要全面深化</w:t>
      </w:r>
      <w:r>
        <w:rPr>
          <w:rFonts w:eastAsia="仿宋_GB2312"/>
          <w:kern w:val="0"/>
          <w:sz w:val="32"/>
          <w:szCs w:val="32"/>
        </w:rPr>
        <w:t>“</w:t>
      </w:r>
      <w:r>
        <w:rPr>
          <w:rFonts w:eastAsia="仿宋_GB2312"/>
          <w:kern w:val="0"/>
          <w:sz w:val="32"/>
          <w:szCs w:val="32"/>
        </w:rPr>
        <w:t>六有</w:t>
      </w:r>
      <w:r>
        <w:rPr>
          <w:rFonts w:eastAsia="仿宋_GB2312"/>
          <w:kern w:val="0"/>
          <w:sz w:val="32"/>
          <w:szCs w:val="32"/>
        </w:rPr>
        <w:t>”</w:t>
      </w:r>
      <w:r>
        <w:rPr>
          <w:rFonts w:eastAsia="仿宋_GB2312"/>
          <w:kern w:val="0"/>
          <w:sz w:val="32"/>
          <w:szCs w:val="32"/>
        </w:rPr>
        <w:t>（</w:t>
      </w:r>
      <w:r>
        <w:rPr>
          <w:rFonts w:eastAsia="仿宋_GB2312" w:hint="eastAsia"/>
          <w:kern w:val="0"/>
          <w:sz w:val="32"/>
          <w:szCs w:val="32"/>
        </w:rPr>
        <w:t>区域</w:t>
      </w:r>
      <w:r>
        <w:rPr>
          <w:rFonts w:eastAsia="仿宋_GB2312"/>
          <w:kern w:val="0"/>
          <w:sz w:val="32"/>
          <w:szCs w:val="32"/>
        </w:rPr>
        <w:t>地上有标线、设备有铭牌、岗位有警示、</w:t>
      </w:r>
      <w:r>
        <w:rPr>
          <w:rFonts w:eastAsia="仿宋_GB2312" w:hint="eastAsia"/>
          <w:kern w:val="0"/>
          <w:sz w:val="32"/>
          <w:szCs w:val="32"/>
        </w:rPr>
        <w:t>工作</w:t>
      </w:r>
      <w:r>
        <w:rPr>
          <w:rFonts w:eastAsia="仿宋_GB2312"/>
          <w:kern w:val="0"/>
          <w:sz w:val="32"/>
          <w:szCs w:val="32"/>
        </w:rPr>
        <w:t>有指令、</w:t>
      </w:r>
      <w:r>
        <w:rPr>
          <w:rFonts w:eastAsia="仿宋_GB2312" w:hint="eastAsia"/>
          <w:kern w:val="0"/>
          <w:sz w:val="32"/>
          <w:szCs w:val="32"/>
        </w:rPr>
        <w:t>人车分流有指向</w:t>
      </w:r>
      <w:r>
        <w:rPr>
          <w:rFonts w:eastAsia="仿宋_GB2312"/>
          <w:kern w:val="0"/>
          <w:sz w:val="32"/>
          <w:szCs w:val="32"/>
        </w:rPr>
        <w:t>、重要阀门或开关有挂牌）安全警示模式落地见效，</w:t>
      </w:r>
      <w:proofErr w:type="gramStart"/>
      <w:r>
        <w:rPr>
          <w:rFonts w:eastAsia="仿宋_GB2312"/>
          <w:kern w:val="0"/>
          <w:sz w:val="32"/>
          <w:szCs w:val="32"/>
        </w:rPr>
        <w:t>构建全</w:t>
      </w:r>
      <w:proofErr w:type="gramEnd"/>
      <w:r>
        <w:rPr>
          <w:rFonts w:eastAsia="仿宋_GB2312"/>
          <w:kern w:val="0"/>
          <w:sz w:val="32"/>
          <w:szCs w:val="32"/>
        </w:rPr>
        <w:t>场景、无盲区的现场安全警示可视化体系；通过明确标线划分</w:t>
      </w:r>
      <w:r>
        <w:rPr>
          <w:rFonts w:eastAsia="仿宋_GB2312" w:hint="eastAsia"/>
          <w:kern w:val="0"/>
          <w:sz w:val="32"/>
          <w:szCs w:val="32"/>
        </w:rPr>
        <w:t>工作</w:t>
      </w:r>
      <w:r>
        <w:rPr>
          <w:rFonts w:eastAsia="仿宋_GB2312"/>
          <w:kern w:val="0"/>
          <w:sz w:val="32"/>
          <w:szCs w:val="32"/>
        </w:rPr>
        <w:t>区域，防止</w:t>
      </w:r>
      <w:r>
        <w:rPr>
          <w:rFonts w:eastAsia="仿宋_GB2312" w:hint="eastAsia"/>
          <w:kern w:val="0"/>
          <w:sz w:val="32"/>
          <w:szCs w:val="32"/>
        </w:rPr>
        <w:t>师生员工</w:t>
      </w:r>
      <w:r>
        <w:rPr>
          <w:rFonts w:eastAsia="仿宋_GB2312"/>
          <w:kern w:val="0"/>
          <w:sz w:val="32"/>
          <w:szCs w:val="32"/>
        </w:rPr>
        <w:t>误入危险区域</w:t>
      </w:r>
      <w:r>
        <w:rPr>
          <w:rFonts w:eastAsia="仿宋_GB2312" w:hint="eastAsia"/>
          <w:kern w:val="0"/>
          <w:sz w:val="32"/>
          <w:szCs w:val="32"/>
        </w:rPr>
        <w:t>、误</w:t>
      </w:r>
      <w:proofErr w:type="gramStart"/>
      <w:r>
        <w:rPr>
          <w:rFonts w:eastAsia="仿宋_GB2312" w:hint="eastAsia"/>
          <w:kern w:val="0"/>
          <w:sz w:val="32"/>
          <w:szCs w:val="32"/>
        </w:rPr>
        <w:t>触危险</w:t>
      </w:r>
      <w:proofErr w:type="gramEnd"/>
      <w:r>
        <w:rPr>
          <w:rFonts w:eastAsia="仿宋_GB2312" w:hint="eastAsia"/>
          <w:kern w:val="0"/>
          <w:sz w:val="32"/>
          <w:szCs w:val="32"/>
        </w:rPr>
        <w:t>物品</w:t>
      </w:r>
      <w:r>
        <w:rPr>
          <w:rFonts w:eastAsia="仿宋_GB2312"/>
          <w:kern w:val="0"/>
          <w:sz w:val="32"/>
          <w:szCs w:val="32"/>
        </w:rPr>
        <w:t>；设备铭牌清晰标注设备信息，便于日常维护与操作；岗位警示标识醒目提醒</w:t>
      </w:r>
      <w:r>
        <w:rPr>
          <w:rFonts w:eastAsia="仿宋_GB2312" w:hint="eastAsia"/>
          <w:kern w:val="0"/>
          <w:sz w:val="32"/>
          <w:szCs w:val="32"/>
        </w:rPr>
        <w:t>安全</w:t>
      </w:r>
      <w:r>
        <w:rPr>
          <w:rFonts w:eastAsia="仿宋_GB2312"/>
          <w:kern w:val="0"/>
          <w:sz w:val="32"/>
          <w:szCs w:val="32"/>
        </w:rPr>
        <w:t>风险，增强</w:t>
      </w:r>
      <w:r>
        <w:rPr>
          <w:rFonts w:eastAsia="仿宋_GB2312" w:hint="eastAsia"/>
          <w:kern w:val="0"/>
          <w:sz w:val="32"/>
          <w:szCs w:val="32"/>
        </w:rPr>
        <w:t>师生员工</w:t>
      </w:r>
      <w:r>
        <w:rPr>
          <w:rFonts w:eastAsia="仿宋_GB2312"/>
          <w:kern w:val="0"/>
          <w:sz w:val="32"/>
          <w:szCs w:val="32"/>
        </w:rPr>
        <w:t>安全防范意识；</w:t>
      </w:r>
      <w:r>
        <w:rPr>
          <w:rFonts w:eastAsia="仿宋_GB2312" w:hint="eastAsia"/>
          <w:kern w:val="0"/>
          <w:sz w:val="32"/>
          <w:szCs w:val="32"/>
        </w:rPr>
        <w:t>工作</w:t>
      </w:r>
      <w:r>
        <w:rPr>
          <w:rFonts w:eastAsia="仿宋_GB2312"/>
          <w:kern w:val="0"/>
          <w:sz w:val="32"/>
          <w:szCs w:val="32"/>
        </w:rPr>
        <w:t>指令明确操作流程，遏制</w:t>
      </w:r>
      <w:r>
        <w:rPr>
          <w:rFonts w:eastAsia="仿宋_GB2312" w:hint="eastAsia"/>
          <w:kern w:val="0"/>
          <w:sz w:val="32"/>
          <w:szCs w:val="32"/>
        </w:rPr>
        <w:t>动火作业、高空作业、线路运维等方面的</w:t>
      </w:r>
      <w:r>
        <w:rPr>
          <w:rFonts w:eastAsia="仿宋_GB2312"/>
          <w:kern w:val="0"/>
          <w:sz w:val="32"/>
          <w:szCs w:val="32"/>
        </w:rPr>
        <w:t>违规操作；</w:t>
      </w:r>
      <w:r>
        <w:rPr>
          <w:rFonts w:eastAsia="仿宋_GB2312" w:hint="eastAsia"/>
          <w:kern w:val="0"/>
          <w:sz w:val="32"/>
          <w:szCs w:val="32"/>
        </w:rPr>
        <w:t>人车分流指向</w:t>
      </w:r>
      <w:proofErr w:type="gramStart"/>
      <w:r>
        <w:rPr>
          <w:rFonts w:eastAsia="仿宋_GB2312" w:hint="eastAsia"/>
          <w:kern w:val="0"/>
          <w:sz w:val="32"/>
          <w:szCs w:val="32"/>
        </w:rPr>
        <w:t>明确动</w:t>
      </w:r>
      <w:proofErr w:type="gramEnd"/>
      <w:r>
        <w:rPr>
          <w:rFonts w:eastAsia="仿宋_GB2312" w:hint="eastAsia"/>
          <w:kern w:val="0"/>
          <w:sz w:val="32"/>
          <w:szCs w:val="32"/>
        </w:rPr>
        <w:t>线规划、物理隔离、标识引导、应急预案等，最大限度避免人车混行</w:t>
      </w:r>
      <w:r>
        <w:rPr>
          <w:rFonts w:eastAsia="仿宋_GB2312"/>
          <w:kern w:val="0"/>
          <w:sz w:val="32"/>
          <w:szCs w:val="32"/>
        </w:rPr>
        <w:t>；重要阀门或开关挂牌管理，确保关键设备处于可控状态。同时，建立</w:t>
      </w:r>
      <w:r>
        <w:rPr>
          <w:rFonts w:eastAsia="仿宋_GB2312"/>
          <w:kern w:val="0"/>
          <w:sz w:val="32"/>
          <w:szCs w:val="32"/>
        </w:rPr>
        <w:t>“</w:t>
      </w:r>
      <w:r>
        <w:rPr>
          <w:rFonts w:eastAsia="仿宋_GB2312"/>
          <w:kern w:val="0"/>
          <w:sz w:val="32"/>
          <w:szCs w:val="32"/>
        </w:rPr>
        <w:t>六有</w:t>
      </w:r>
      <w:r>
        <w:rPr>
          <w:rFonts w:eastAsia="仿宋_GB2312"/>
          <w:kern w:val="0"/>
          <w:sz w:val="32"/>
          <w:szCs w:val="32"/>
        </w:rPr>
        <w:t>”</w:t>
      </w:r>
      <w:r>
        <w:rPr>
          <w:rFonts w:eastAsia="仿宋_GB2312"/>
          <w:kern w:val="0"/>
          <w:sz w:val="32"/>
          <w:szCs w:val="32"/>
        </w:rPr>
        <w:t>安全警示标识动态维护机制，定期排查标识磨损、模糊、脱落等问题，及时更新更换；结合</w:t>
      </w:r>
      <w:r>
        <w:rPr>
          <w:rFonts w:eastAsia="仿宋_GB2312" w:hint="eastAsia"/>
          <w:kern w:val="0"/>
          <w:sz w:val="32"/>
          <w:szCs w:val="32"/>
        </w:rPr>
        <w:t>教学活动更替</w:t>
      </w:r>
      <w:r>
        <w:rPr>
          <w:rFonts w:eastAsia="仿宋_GB2312"/>
          <w:kern w:val="0"/>
          <w:sz w:val="32"/>
          <w:szCs w:val="32"/>
        </w:rPr>
        <w:t>、</w:t>
      </w:r>
      <w:r>
        <w:rPr>
          <w:rFonts w:eastAsia="仿宋_GB2312" w:hint="eastAsia"/>
          <w:kern w:val="0"/>
          <w:sz w:val="32"/>
          <w:szCs w:val="32"/>
        </w:rPr>
        <w:t>安全</w:t>
      </w:r>
      <w:r>
        <w:rPr>
          <w:rFonts w:eastAsia="仿宋_GB2312"/>
          <w:kern w:val="0"/>
          <w:sz w:val="32"/>
          <w:szCs w:val="32"/>
        </w:rPr>
        <w:t>风险升级等情况，同步优化警示设置，规范安全行为，促进安全警示提质增效。</w:t>
      </w:r>
    </w:p>
    <w:p w:rsidR="00A97CF4" w:rsidRDefault="000D32D5">
      <w:pPr>
        <w:adjustRightInd w:val="0"/>
        <w:snapToGrid w:val="0"/>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三、工作要求</w:t>
      </w:r>
    </w:p>
    <w:p w:rsidR="00A97CF4" w:rsidRDefault="000D32D5">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开展标准化提质增效活动，是推动教育部门履行监管责任、学校落实校园安全主体责任，提升校园本质安全水平、增强安全管理能力的一项重大举措，</w:t>
      </w:r>
      <w:r>
        <w:rPr>
          <w:rFonts w:eastAsia="仿宋_GB2312" w:hint="eastAsia"/>
          <w:kern w:val="0"/>
          <w:sz w:val="32"/>
          <w:szCs w:val="32"/>
        </w:rPr>
        <w:t>各地</w:t>
      </w:r>
      <w:r>
        <w:rPr>
          <w:rFonts w:eastAsia="仿宋_GB2312"/>
          <w:kern w:val="0"/>
          <w:sz w:val="32"/>
          <w:szCs w:val="32"/>
        </w:rPr>
        <w:t>教育部门和各</w:t>
      </w:r>
      <w:r>
        <w:rPr>
          <w:rFonts w:eastAsia="仿宋_GB2312" w:hint="eastAsia"/>
          <w:kern w:val="0"/>
          <w:sz w:val="32"/>
          <w:szCs w:val="32"/>
        </w:rPr>
        <w:t>类</w:t>
      </w:r>
      <w:r>
        <w:rPr>
          <w:rFonts w:eastAsia="仿宋_GB2312"/>
          <w:kern w:val="0"/>
          <w:sz w:val="32"/>
          <w:szCs w:val="32"/>
        </w:rPr>
        <w:t>学校要高度重视、主动作为，采取</w:t>
      </w:r>
      <w:r>
        <w:rPr>
          <w:rFonts w:eastAsia="仿宋_GB2312"/>
          <w:kern w:val="0"/>
          <w:sz w:val="32"/>
          <w:szCs w:val="32"/>
        </w:rPr>
        <w:t>切实有效措施，狠抓各项工作落实。</w:t>
      </w:r>
    </w:p>
    <w:p w:rsidR="00A97CF4" w:rsidRDefault="000D32D5" w:rsidP="00F91C5F">
      <w:pPr>
        <w:adjustRightInd w:val="0"/>
        <w:snapToGrid w:val="0"/>
        <w:spacing w:line="560" w:lineRule="exact"/>
        <w:ind w:firstLineChars="200" w:firstLine="643"/>
        <w:rPr>
          <w:rFonts w:eastAsia="仿宋_GB2312"/>
          <w:kern w:val="0"/>
          <w:sz w:val="32"/>
          <w:szCs w:val="32"/>
        </w:rPr>
      </w:pPr>
      <w:r>
        <w:rPr>
          <w:rFonts w:ascii="楷体_GB2312" w:eastAsia="楷体_GB2312" w:hAnsi="楷体_GB2312" w:cs="楷体_GB2312" w:hint="eastAsia"/>
          <w:b/>
          <w:bCs/>
          <w:kern w:val="0"/>
          <w:sz w:val="32"/>
          <w:szCs w:val="32"/>
        </w:rPr>
        <w:t>（一）强化动员部署，压紧压实责任。</w:t>
      </w:r>
      <w:r>
        <w:rPr>
          <w:rFonts w:eastAsia="仿宋_GB2312" w:hint="eastAsia"/>
          <w:kern w:val="0"/>
          <w:sz w:val="32"/>
          <w:szCs w:val="32"/>
        </w:rPr>
        <w:t>各地各校</w:t>
      </w:r>
      <w:r>
        <w:rPr>
          <w:rFonts w:eastAsia="仿宋_GB2312"/>
          <w:kern w:val="0"/>
          <w:sz w:val="32"/>
          <w:szCs w:val="32"/>
        </w:rPr>
        <w:t>要充分</w:t>
      </w:r>
      <w:r>
        <w:rPr>
          <w:rFonts w:eastAsia="仿宋_GB2312" w:hint="eastAsia"/>
          <w:kern w:val="0"/>
          <w:sz w:val="32"/>
          <w:szCs w:val="32"/>
        </w:rPr>
        <w:t>认识</w:t>
      </w:r>
      <w:r>
        <w:rPr>
          <w:rFonts w:eastAsia="仿宋_GB2312"/>
          <w:kern w:val="0"/>
          <w:sz w:val="32"/>
          <w:szCs w:val="32"/>
        </w:rPr>
        <w:t>落实全员责任制拓展标准化提升专项行动提质增效的重大现实</w:t>
      </w:r>
      <w:r>
        <w:rPr>
          <w:rFonts w:eastAsia="仿宋_GB2312"/>
          <w:kern w:val="0"/>
          <w:sz w:val="32"/>
          <w:szCs w:val="32"/>
        </w:rPr>
        <w:lastRenderedPageBreak/>
        <w:t>意义，建立</w:t>
      </w:r>
      <w:r>
        <w:rPr>
          <w:rFonts w:eastAsia="仿宋_GB2312"/>
          <w:kern w:val="0"/>
          <w:sz w:val="32"/>
          <w:szCs w:val="32"/>
        </w:rPr>
        <w:t>“</w:t>
      </w:r>
      <w:r>
        <w:rPr>
          <w:rFonts w:eastAsia="仿宋_GB2312"/>
          <w:kern w:val="0"/>
          <w:sz w:val="32"/>
          <w:szCs w:val="32"/>
        </w:rPr>
        <w:t>常态化推进、动态化管理、滚动式提升</w:t>
      </w:r>
      <w:r>
        <w:rPr>
          <w:rFonts w:eastAsia="仿宋_GB2312"/>
          <w:kern w:val="0"/>
          <w:sz w:val="32"/>
          <w:szCs w:val="32"/>
        </w:rPr>
        <w:t>”</w:t>
      </w:r>
      <w:r>
        <w:rPr>
          <w:rFonts w:eastAsia="仿宋_GB2312"/>
          <w:kern w:val="0"/>
          <w:sz w:val="32"/>
          <w:szCs w:val="32"/>
        </w:rPr>
        <w:t>持续推进工作机制，及时制定</w:t>
      </w:r>
      <w:r>
        <w:rPr>
          <w:rFonts w:eastAsia="仿宋_GB2312" w:hint="eastAsia"/>
          <w:kern w:val="0"/>
          <w:sz w:val="32"/>
          <w:szCs w:val="32"/>
        </w:rPr>
        <w:t>本系统</w:t>
      </w:r>
      <w:r>
        <w:rPr>
          <w:rFonts w:eastAsia="仿宋_GB2312"/>
          <w:kern w:val="0"/>
          <w:sz w:val="32"/>
          <w:szCs w:val="32"/>
        </w:rPr>
        <w:t>本单位具体方案</w:t>
      </w:r>
      <w:r>
        <w:rPr>
          <w:rFonts w:eastAsia="仿宋_GB2312" w:hint="eastAsia"/>
          <w:kern w:val="0"/>
          <w:sz w:val="32"/>
          <w:szCs w:val="32"/>
        </w:rPr>
        <w:t>，</w:t>
      </w:r>
      <w:r>
        <w:rPr>
          <w:rFonts w:eastAsia="仿宋_GB2312"/>
          <w:kern w:val="0"/>
          <w:sz w:val="32"/>
          <w:szCs w:val="32"/>
        </w:rPr>
        <w:t>进一步摸清</w:t>
      </w:r>
      <w:r>
        <w:rPr>
          <w:rFonts w:eastAsia="仿宋_GB2312" w:hint="eastAsia"/>
          <w:kern w:val="0"/>
          <w:sz w:val="32"/>
          <w:szCs w:val="32"/>
        </w:rPr>
        <w:t>工作</w:t>
      </w:r>
      <w:r>
        <w:rPr>
          <w:rFonts w:eastAsia="仿宋_GB2312"/>
          <w:kern w:val="0"/>
          <w:sz w:val="32"/>
          <w:szCs w:val="32"/>
        </w:rPr>
        <w:t>底数，如实建立</w:t>
      </w:r>
      <w:proofErr w:type="gramStart"/>
      <w:r>
        <w:rPr>
          <w:rFonts w:eastAsia="仿宋_GB2312"/>
          <w:kern w:val="0"/>
          <w:sz w:val="32"/>
          <w:szCs w:val="32"/>
        </w:rPr>
        <w:t>底数台</w:t>
      </w:r>
      <w:proofErr w:type="gramEnd"/>
      <w:r>
        <w:rPr>
          <w:rFonts w:eastAsia="仿宋_GB2312"/>
          <w:kern w:val="0"/>
          <w:sz w:val="32"/>
          <w:szCs w:val="32"/>
        </w:rPr>
        <w:t>账，逐</w:t>
      </w:r>
      <w:r>
        <w:rPr>
          <w:rFonts w:eastAsia="仿宋_GB2312" w:hint="eastAsia"/>
          <w:kern w:val="0"/>
          <w:sz w:val="32"/>
          <w:szCs w:val="32"/>
        </w:rPr>
        <w:t>校</w:t>
      </w:r>
      <w:r>
        <w:rPr>
          <w:rFonts w:eastAsia="仿宋_GB2312"/>
          <w:kern w:val="0"/>
          <w:sz w:val="32"/>
          <w:szCs w:val="32"/>
        </w:rPr>
        <w:t>送达《关于加强安全生产标准化建设告知书》（附件</w:t>
      </w:r>
      <w:r>
        <w:rPr>
          <w:rFonts w:eastAsia="仿宋_GB2312"/>
          <w:kern w:val="0"/>
          <w:sz w:val="32"/>
          <w:szCs w:val="32"/>
        </w:rPr>
        <w:t>1</w:t>
      </w:r>
      <w:r>
        <w:rPr>
          <w:rFonts w:eastAsia="仿宋_GB2312"/>
          <w:kern w:val="0"/>
          <w:sz w:val="32"/>
          <w:szCs w:val="32"/>
        </w:rPr>
        <w:t>）</w:t>
      </w:r>
      <w:r>
        <w:rPr>
          <w:rFonts w:eastAsia="仿宋_GB2312" w:hint="eastAsia"/>
          <w:kern w:val="0"/>
          <w:sz w:val="32"/>
          <w:szCs w:val="32"/>
        </w:rPr>
        <w:t>，落实履职尽责安全承诺践诺要求，</w:t>
      </w:r>
      <w:r>
        <w:rPr>
          <w:rFonts w:eastAsia="仿宋_GB2312"/>
          <w:kern w:val="0"/>
          <w:sz w:val="32"/>
          <w:szCs w:val="32"/>
        </w:rPr>
        <w:t>确保于</w:t>
      </w:r>
      <w:r>
        <w:rPr>
          <w:rFonts w:eastAsia="仿宋_GB2312"/>
          <w:kern w:val="0"/>
          <w:sz w:val="32"/>
          <w:szCs w:val="32"/>
        </w:rPr>
        <w:t>2026</w:t>
      </w:r>
      <w:r>
        <w:rPr>
          <w:rFonts w:eastAsia="仿宋_GB2312"/>
          <w:kern w:val="0"/>
          <w:sz w:val="32"/>
          <w:szCs w:val="32"/>
        </w:rPr>
        <w:t>年</w:t>
      </w:r>
      <w:r>
        <w:rPr>
          <w:rFonts w:eastAsia="仿宋_GB2312" w:hint="eastAsia"/>
          <w:kern w:val="0"/>
          <w:sz w:val="32"/>
          <w:szCs w:val="32"/>
        </w:rPr>
        <w:t>1</w:t>
      </w:r>
      <w:r>
        <w:rPr>
          <w:rFonts w:eastAsia="仿宋_GB2312"/>
          <w:kern w:val="0"/>
          <w:sz w:val="32"/>
          <w:szCs w:val="32"/>
        </w:rPr>
        <w:t>月底前将有关精神传达至所有</w:t>
      </w:r>
      <w:r>
        <w:rPr>
          <w:rFonts w:eastAsia="仿宋_GB2312" w:hint="eastAsia"/>
          <w:kern w:val="0"/>
          <w:sz w:val="32"/>
          <w:szCs w:val="32"/>
        </w:rPr>
        <w:t>学校</w:t>
      </w:r>
      <w:r>
        <w:rPr>
          <w:rFonts w:eastAsia="仿宋_GB2312"/>
          <w:kern w:val="0"/>
          <w:sz w:val="32"/>
          <w:szCs w:val="32"/>
        </w:rPr>
        <w:t>，并督促、指导</w:t>
      </w:r>
      <w:r>
        <w:rPr>
          <w:rFonts w:eastAsia="仿宋_GB2312" w:hint="eastAsia"/>
          <w:kern w:val="0"/>
          <w:sz w:val="32"/>
          <w:szCs w:val="32"/>
        </w:rPr>
        <w:t>各有关单位</w:t>
      </w:r>
      <w:r>
        <w:rPr>
          <w:rFonts w:eastAsia="仿宋_GB2312"/>
          <w:kern w:val="0"/>
          <w:sz w:val="32"/>
          <w:szCs w:val="32"/>
        </w:rPr>
        <w:t>编制</w:t>
      </w:r>
      <w:r>
        <w:rPr>
          <w:rFonts w:eastAsia="仿宋_GB2312"/>
          <w:kern w:val="0"/>
          <w:sz w:val="32"/>
          <w:szCs w:val="32"/>
        </w:rPr>
        <w:t>2026</w:t>
      </w:r>
      <w:r>
        <w:rPr>
          <w:rFonts w:eastAsia="仿宋_GB2312"/>
          <w:kern w:val="0"/>
          <w:sz w:val="32"/>
          <w:szCs w:val="32"/>
        </w:rPr>
        <w:t>年落实全员责任制拓展标准化创建、运行、提升计划清单，层层动员部署，细化责任分工，强化工作合力，按时保质保量完成各阶段工作任务。</w:t>
      </w:r>
    </w:p>
    <w:p w:rsidR="00A97CF4" w:rsidRDefault="000D32D5" w:rsidP="00F91C5F">
      <w:pPr>
        <w:adjustRightInd w:val="0"/>
        <w:snapToGrid w:val="0"/>
        <w:spacing w:line="560" w:lineRule="exact"/>
        <w:ind w:firstLineChars="200" w:firstLine="643"/>
        <w:rPr>
          <w:rFonts w:eastAsia="仿宋_GB2312"/>
          <w:kern w:val="0"/>
          <w:sz w:val="32"/>
          <w:szCs w:val="32"/>
        </w:rPr>
      </w:pPr>
      <w:r>
        <w:rPr>
          <w:rFonts w:ascii="楷体_GB2312" w:eastAsia="楷体_GB2312" w:hAnsi="楷体_GB2312" w:cs="楷体_GB2312" w:hint="eastAsia"/>
          <w:b/>
          <w:bCs/>
          <w:kern w:val="0"/>
          <w:sz w:val="32"/>
          <w:szCs w:val="32"/>
        </w:rPr>
        <w:t>（二）强化自评自纠，推动持续改进。</w:t>
      </w:r>
      <w:r>
        <w:rPr>
          <w:rFonts w:eastAsia="仿宋_GB2312" w:hint="eastAsia"/>
          <w:kern w:val="0"/>
          <w:sz w:val="32"/>
          <w:szCs w:val="32"/>
        </w:rPr>
        <w:t>各地各校</w:t>
      </w:r>
      <w:r>
        <w:rPr>
          <w:rFonts w:eastAsia="仿宋_GB2312"/>
          <w:kern w:val="0"/>
          <w:sz w:val="32"/>
          <w:szCs w:val="32"/>
        </w:rPr>
        <w:t>要采取</w:t>
      </w:r>
      <w:r>
        <w:rPr>
          <w:rFonts w:eastAsia="仿宋_GB2312"/>
          <w:kern w:val="0"/>
          <w:sz w:val="32"/>
          <w:szCs w:val="32"/>
        </w:rPr>
        <w:t>“</w:t>
      </w:r>
      <w:r>
        <w:rPr>
          <w:rFonts w:eastAsia="仿宋_GB2312"/>
          <w:kern w:val="0"/>
          <w:sz w:val="32"/>
          <w:szCs w:val="32"/>
        </w:rPr>
        <w:t>回头看</w:t>
      </w:r>
      <w:r>
        <w:rPr>
          <w:rFonts w:eastAsia="仿宋_GB2312"/>
          <w:kern w:val="0"/>
          <w:sz w:val="32"/>
          <w:szCs w:val="32"/>
        </w:rPr>
        <w:t>”</w:t>
      </w:r>
      <w:r>
        <w:rPr>
          <w:rFonts w:eastAsia="仿宋_GB2312"/>
          <w:kern w:val="0"/>
          <w:sz w:val="32"/>
          <w:szCs w:val="32"/>
        </w:rPr>
        <w:t>的方式，全面评估</w:t>
      </w:r>
      <w:r>
        <w:rPr>
          <w:rFonts w:eastAsia="仿宋_GB2312" w:hint="eastAsia"/>
          <w:kern w:val="0"/>
          <w:sz w:val="32"/>
          <w:szCs w:val="32"/>
        </w:rPr>
        <w:t>本系统</w:t>
      </w:r>
      <w:r>
        <w:rPr>
          <w:rFonts w:eastAsia="仿宋_GB2312"/>
          <w:kern w:val="0"/>
          <w:sz w:val="32"/>
          <w:szCs w:val="32"/>
        </w:rPr>
        <w:t>本单位开展落实全员责任制、标准化提升专项行动情况，查缺补漏、持续改进。同时，要组织</w:t>
      </w:r>
      <w:r>
        <w:rPr>
          <w:rFonts w:eastAsia="仿宋_GB2312" w:hint="eastAsia"/>
          <w:kern w:val="0"/>
          <w:sz w:val="32"/>
          <w:szCs w:val="32"/>
        </w:rPr>
        <w:t>各类学校</w:t>
      </w:r>
      <w:r>
        <w:rPr>
          <w:rFonts w:eastAsia="仿宋_GB2312"/>
          <w:kern w:val="0"/>
          <w:sz w:val="32"/>
          <w:szCs w:val="32"/>
        </w:rPr>
        <w:t>依法依规对照有关标准规范，全面对标准化管理体系的适宜性、充分性和有效性，于</w:t>
      </w:r>
      <w:r>
        <w:rPr>
          <w:rFonts w:eastAsia="仿宋_GB2312"/>
          <w:kern w:val="0"/>
          <w:sz w:val="32"/>
          <w:szCs w:val="32"/>
        </w:rPr>
        <w:t>2026</w:t>
      </w:r>
      <w:r>
        <w:rPr>
          <w:rFonts w:eastAsia="仿宋_GB2312"/>
          <w:kern w:val="0"/>
          <w:sz w:val="32"/>
          <w:szCs w:val="32"/>
        </w:rPr>
        <w:t>年</w:t>
      </w:r>
      <w:r>
        <w:rPr>
          <w:rFonts w:eastAsia="仿宋_GB2312"/>
          <w:kern w:val="0"/>
          <w:sz w:val="32"/>
          <w:szCs w:val="32"/>
        </w:rPr>
        <w:t>3</w:t>
      </w:r>
      <w:r>
        <w:rPr>
          <w:rFonts w:eastAsia="仿宋_GB2312"/>
          <w:kern w:val="0"/>
          <w:sz w:val="32"/>
          <w:szCs w:val="32"/>
        </w:rPr>
        <w:t>月底前开展一次总结自评，客观分析本单位标准化运行质量，查找不符合创建标准事项，对照各自适用标准，逐一落实整改，调整完</w:t>
      </w:r>
      <w:r>
        <w:rPr>
          <w:rFonts w:eastAsia="仿宋_GB2312"/>
          <w:kern w:val="0"/>
          <w:sz w:val="32"/>
          <w:szCs w:val="32"/>
        </w:rPr>
        <w:t>善相关制度文件和过程管控，形成正式自评报告文件存档备查，并采取适当形式及时向本单位全体</w:t>
      </w:r>
      <w:r>
        <w:rPr>
          <w:rFonts w:eastAsia="仿宋_GB2312" w:hint="eastAsia"/>
          <w:kern w:val="0"/>
          <w:sz w:val="32"/>
          <w:szCs w:val="32"/>
        </w:rPr>
        <w:t>教职工</w:t>
      </w:r>
      <w:r>
        <w:rPr>
          <w:rFonts w:eastAsia="仿宋_GB2312"/>
          <w:kern w:val="0"/>
          <w:sz w:val="32"/>
          <w:szCs w:val="32"/>
        </w:rPr>
        <w:t>通报自评结果，</w:t>
      </w:r>
      <w:r>
        <w:rPr>
          <w:rFonts w:eastAsia="仿宋_GB2312" w:hint="eastAsia"/>
          <w:kern w:val="0"/>
          <w:sz w:val="32"/>
          <w:szCs w:val="32"/>
        </w:rPr>
        <w:t>强化结果运用，</w:t>
      </w:r>
      <w:r>
        <w:rPr>
          <w:rFonts w:eastAsia="仿宋_GB2312"/>
          <w:kern w:val="0"/>
          <w:sz w:val="32"/>
          <w:szCs w:val="32"/>
        </w:rPr>
        <w:t>促进标准化持续改进。</w:t>
      </w:r>
    </w:p>
    <w:p w:rsidR="00A97CF4" w:rsidRDefault="000D32D5" w:rsidP="00F91C5F">
      <w:pPr>
        <w:adjustRightInd w:val="0"/>
        <w:snapToGrid w:val="0"/>
        <w:spacing w:line="560" w:lineRule="exact"/>
        <w:ind w:firstLineChars="200" w:firstLine="643"/>
        <w:rPr>
          <w:rFonts w:eastAsia="仿宋_GB2312"/>
          <w:kern w:val="0"/>
          <w:sz w:val="32"/>
          <w:szCs w:val="32"/>
        </w:rPr>
      </w:pPr>
      <w:r>
        <w:rPr>
          <w:rFonts w:ascii="楷体_GB2312" w:eastAsia="楷体_GB2312" w:hAnsi="楷体_GB2312" w:cs="楷体_GB2312" w:hint="eastAsia"/>
          <w:b/>
          <w:bCs/>
          <w:kern w:val="0"/>
          <w:sz w:val="32"/>
          <w:szCs w:val="32"/>
        </w:rPr>
        <w:t>（三）强化帮扶指导，促进典型引领。</w:t>
      </w:r>
      <w:r>
        <w:rPr>
          <w:rFonts w:eastAsia="仿宋_GB2312" w:hint="eastAsia"/>
          <w:kern w:val="0"/>
          <w:sz w:val="32"/>
          <w:szCs w:val="32"/>
        </w:rPr>
        <w:t>各地各校</w:t>
      </w:r>
      <w:r>
        <w:rPr>
          <w:rFonts w:eastAsia="仿宋_GB2312"/>
          <w:kern w:val="0"/>
          <w:sz w:val="32"/>
          <w:szCs w:val="32"/>
        </w:rPr>
        <w:t>要以</w:t>
      </w:r>
      <w:r>
        <w:rPr>
          <w:rFonts w:eastAsia="仿宋_GB2312"/>
          <w:kern w:val="0"/>
          <w:sz w:val="32"/>
          <w:szCs w:val="32"/>
        </w:rPr>
        <w:t>“</w:t>
      </w:r>
      <w:r>
        <w:rPr>
          <w:rFonts w:eastAsia="仿宋_GB2312"/>
          <w:kern w:val="0"/>
          <w:sz w:val="32"/>
          <w:szCs w:val="32"/>
        </w:rPr>
        <w:t>基层出样板、</w:t>
      </w:r>
      <w:r>
        <w:rPr>
          <w:rFonts w:eastAsia="仿宋_GB2312" w:hint="eastAsia"/>
          <w:kern w:val="0"/>
          <w:sz w:val="32"/>
          <w:szCs w:val="32"/>
        </w:rPr>
        <w:t>学校</w:t>
      </w:r>
      <w:r>
        <w:rPr>
          <w:rFonts w:eastAsia="仿宋_GB2312"/>
          <w:kern w:val="0"/>
          <w:sz w:val="32"/>
          <w:szCs w:val="32"/>
        </w:rPr>
        <w:t>树标杆、岗位增亮点</w:t>
      </w:r>
      <w:r>
        <w:rPr>
          <w:rFonts w:eastAsia="仿宋_GB2312"/>
          <w:kern w:val="0"/>
          <w:sz w:val="32"/>
          <w:szCs w:val="32"/>
        </w:rPr>
        <w:t>”</w:t>
      </w:r>
      <w:r>
        <w:rPr>
          <w:rFonts w:eastAsia="仿宋_GB2312"/>
          <w:kern w:val="0"/>
          <w:sz w:val="32"/>
          <w:szCs w:val="32"/>
        </w:rPr>
        <w:t>为原则，分级分类选聘安全生产专家或业务骨干组成帮扶小分队，</w:t>
      </w:r>
      <w:r>
        <w:rPr>
          <w:rFonts w:eastAsia="仿宋_GB2312" w:hint="eastAsia"/>
          <w:kern w:val="0"/>
          <w:sz w:val="32"/>
          <w:szCs w:val="32"/>
        </w:rPr>
        <w:t>参考</w:t>
      </w:r>
      <w:r>
        <w:rPr>
          <w:rFonts w:eastAsia="仿宋_GB2312"/>
          <w:kern w:val="0"/>
          <w:sz w:val="32"/>
          <w:szCs w:val="32"/>
        </w:rPr>
        <w:t>县、乡</w:t>
      </w:r>
      <w:r>
        <w:rPr>
          <w:rFonts w:eastAsia="仿宋_GB2312" w:hint="eastAsia"/>
          <w:kern w:val="0"/>
          <w:sz w:val="32"/>
          <w:szCs w:val="32"/>
        </w:rPr>
        <w:t>、校</w:t>
      </w:r>
      <w:r>
        <w:rPr>
          <w:rFonts w:eastAsia="仿宋_GB2312"/>
          <w:kern w:val="0"/>
          <w:sz w:val="32"/>
          <w:szCs w:val="32"/>
        </w:rPr>
        <w:t>“</w:t>
      </w:r>
      <w:r>
        <w:rPr>
          <w:rFonts w:eastAsia="仿宋_GB2312"/>
          <w:kern w:val="0"/>
          <w:sz w:val="32"/>
          <w:szCs w:val="32"/>
        </w:rPr>
        <w:t>三级联动</w:t>
      </w:r>
      <w:r>
        <w:rPr>
          <w:rFonts w:eastAsia="仿宋_GB2312"/>
          <w:kern w:val="0"/>
          <w:sz w:val="32"/>
          <w:szCs w:val="32"/>
        </w:rPr>
        <w:t>”</w:t>
      </w:r>
      <w:r>
        <w:rPr>
          <w:rFonts w:eastAsia="仿宋_GB2312"/>
          <w:kern w:val="0"/>
          <w:sz w:val="32"/>
          <w:szCs w:val="32"/>
        </w:rPr>
        <w:t>模式，</w:t>
      </w:r>
      <w:r>
        <w:rPr>
          <w:rFonts w:eastAsia="仿宋_GB2312" w:hint="eastAsia"/>
          <w:kern w:val="0"/>
          <w:sz w:val="32"/>
          <w:szCs w:val="32"/>
        </w:rPr>
        <w:t>深化</w:t>
      </w:r>
      <w:r>
        <w:rPr>
          <w:rFonts w:eastAsia="仿宋_GB2312" w:hint="eastAsia"/>
          <w:kern w:val="0"/>
          <w:sz w:val="32"/>
          <w:szCs w:val="32"/>
        </w:rPr>
        <w:t>2025</w:t>
      </w:r>
      <w:r>
        <w:rPr>
          <w:rFonts w:eastAsia="仿宋_GB2312" w:hint="eastAsia"/>
          <w:kern w:val="0"/>
          <w:sz w:val="32"/>
          <w:szCs w:val="32"/>
        </w:rPr>
        <w:t>年</w:t>
      </w:r>
      <w:r>
        <w:rPr>
          <w:rFonts w:eastAsia="仿宋_GB2312"/>
          <w:kern w:val="0"/>
          <w:sz w:val="32"/>
          <w:szCs w:val="32"/>
        </w:rPr>
        <w:t>“</w:t>
      </w:r>
      <w:r>
        <w:rPr>
          <w:rFonts w:eastAsia="仿宋_GB2312" w:hint="eastAsia"/>
          <w:kern w:val="0"/>
          <w:sz w:val="32"/>
          <w:szCs w:val="32"/>
        </w:rPr>
        <w:t>百优学校</w:t>
      </w:r>
      <w:r>
        <w:rPr>
          <w:rFonts w:eastAsia="仿宋_GB2312"/>
          <w:kern w:val="0"/>
          <w:sz w:val="32"/>
          <w:szCs w:val="32"/>
        </w:rPr>
        <w:t>”</w:t>
      </w:r>
      <w:r>
        <w:rPr>
          <w:rFonts w:eastAsia="仿宋_GB2312" w:hint="eastAsia"/>
          <w:kern w:val="0"/>
          <w:sz w:val="32"/>
          <w:szCs w:val="32"/>
        </w:rPr>
        <w:t>“千校评审”“万岗达标”</w:t>
      </w:r>
      <w:r>
        <w:rPr>
          <w:rFonts w:eastAsia="仿宋_GB2312"/>
          <w:kern w:val="0"/>
          <w:sz w:val="32"/>
          <w:szCs w:val="32"/>
        </w:rPr>
        <w:t>帮</w:t>
      </w:r>
      <w:r>
        <w:rPr>
          <w:rFonts w:eastAsia="仿宋_GB2312"/>
          <w:kern w:val="0"/>
          <w:sz w:val="32"/>
          <w:szCs w:val="32"/>
        </w:rPr>
        <w:lastRenderedPageBreak/>
        <w:t>扶工程，加大典型示范培育力度，打造一批落实全员责任制拓展标准化提升标杆学校、达标学校和达标岗位案例，促进全市教育领域各类</w:t>
      </w:r>
      <w:proofErr w:type="gramStart"/>
      <w:r>
        <w:rPr>
          <w:rFonts w:eastAsia="仿宋_GB2312"/>
          <w:kern w:val="0"/>
          <w:sz w:val="32"/>
          <w:szCs w:val="32"/>
        </w:rPr>
        <w:t>典型提</w:t>
      </w:r>
      <w:proofErr w:type="gramEnd"/>
      <w:r>
        <w:rPr>
          <w:rFonts w:eastAsia="仿宋_GB2312"/>
          <w:kern w:val="0"/>
          <w:sz w:val="32"/>
          <w:szCs w:val="32"/>
        </w:rPr>
        <w:t>质增效，切实提升可</w:t>
      </w:r>
      <w:r>
        <w:rPr>
          <w:rFonts w:eastAsia="仿宋_GB2312"/>
          <w:kern w:val="0"/>
          <w:sz w:val="32"/>
          <w:szCs w:val="32"/>
        </w:rPr>
        <w:t>复制、可推广的引领水平。</w:t>
      </w:r>
    </w:p>
    <w:p w:rsidR="00A97CF4" w:rsidRDefault="000D32D5" w:rsidP="00F91C5F">
      <w:pPr>
        <w:adjustRightInd w:val="0"/>
        <w:snapToGrid w:val="0"/>
        <w:spacing w:line="560" w:lineRule="exact"/>
        <w:ind w:firstLineChars="200" w:firstLine="643"/>
        <w:rPr>
          <w:rFonts w:eastAsia="仿宋_GB2312"/>
          <w:kern w:val="0"/>
          <w:sz w:val="32"/>
          <w:szCs w:val="32"/>
        </w:rPr>
      </w:pPr>
      <w:r>
        <w:rPr>
          <w:rFonts w:ascii="楷体_GB2312" w:eastAsia="楷体_GB2312" w:hAnsi="楷体_GB2312" w:cs="楷体_GB2312" w:hint="eastAsia"/>
          <w:b/>
          <w:bCs/>
          <w:kern w:val="0"/>
          <w:sz w:val="32"/>
          <w:szCs w:val="32"/>
        </w:rPr>
        <w:t>（四）强化宣传培训，营造良好氛围。</w:t>
      </w:r>
      <w:r>
        <w:rPr>
          <w:rFonts w:eastAsia="仿宋_GB2312" w:hint="eastAsia"/>
          <w:kern w:val="0"/>
          <w:sz w:val="32"/>
          <w:szCs w:val="32"/>
        </w:rPr>
        <w:t>各地各校</w:t>
      </w:r>
      <w:r>
        <w:rPr>
          <w:rFonts w:eastAsia="仿宋_GB2312"/>
          <w:kern w:val="0"/>
          <w:sz w:val="32"/>
          <w:szCs w:val="32"/>
        </w:rPr>
        <w:t>要突出以</w:t>
      </w:r>
      <w:r>
        <w:rPr>
          <w:rFonts w:eastAsia="仿宋_GB2312" w:hint="eastAsia"/>
          <w:kern w:val="0"/>
          <w:sz w:val="32"/>
          <w:szCs w:val="32"/>
        </w:rPr>
        <w:t>《中小学幼儿园安全指南》《教育系统重大事故隐患判定指南》</w:t>
      </w:r>
      <w:r>
        <w:rPr>
          <w:rFonts w:eastAsia="仿宋_GB2312"/>
          <w:kern w:val="0"/>
          <w:sz w:val="32"/>
          <w:szCs w:val="32"/>
        </w:rPr>
        <w:t>等安全生产标准化体系规范为重点，紧抓</w:t>
      </w:r>
      <w:r>
        <w:rPr>
          <w:rFonts w:eastAsia="仿宋_GB2312"/>
          <w:kern w:val="0"/>
          <w:sz w:val="32"/>
          <w:szCs w:val="32"/>
        </w:rPr>
        <w:t>“</w:t>
      </w:r>
      <w:r>
        <w:rPr>
          <w:rFonts w:eastAsia="仿宋_GB2312" w:hint="eastAsia"/>
          <w:kern w:val="0"/>
          <w:sz w:val="32"/>
          <w:szCs w:val="32"/>
        </w:rPr>
        <w:t>几</w:t>
      </w:r>
      <w:r>
        <w:rPr>
          <w:rFonts w:eastAsia="仿宋_GB2312"/>
          <w:kern w:val="0"/>
          <w:sz w:val="32"/>
          <w:szCs w:val="32"/>
        </w:rPr>
        <w:t>类关键少数</w:t>
      </w:r>
      <w:r>
        <w:rPr>
          <w:rFonts w:eastAsia="仿宋_GB2312"/>
          <w:kern w:val="0"/>
          <w:sz w:val="32"/>
          <w:szCs w:val="32"/>
        </w:rPr>
        <w:t>”</w:t>
      </w:r>
      <w:r>
        <w:rPr>
          <w:rFonts w:eastAsia="仿宋_GB2312"/>
          <w:kern w:val="0"/>
          <w:sz w:val="32"/>
          <w:szCs w:val="32"/>
        </w:rPr>
        <w:t>（各级领导干部、</w:t>
      </w:r>
      <w:r>
        <w:rPr>
          <w:rFonts w:eastAsia="仿宋_GB2312" w:hint="eastAsia"/>
          <w:kern w:val="0"/>
          <w:sz w:val="32"/>
          <w:szCs w:val="32"/>
        </w:rPr>
        <w:t>安全管理</w:t>
      </w:r>
      <w:r>
        <w:rPr>
          <w:rFonts w:eastAsia="仿宋_GB2312"/>
          <w:kern w:val="0"/>
          <w:sz w:val="32"/>
          <w:szCs w:val="32"/>
        </w:rPr>
        <w:t>人员、基层网格员、技术支撑人员</w:t>
      </w:r>
      <w:r>
        <w:rPr>
          <w:rFonts w:eastAsia="仿宋_GB2312" w:hint="eastAsia"/>
          <w:kern w:val="0"/>
          <w:sz w:val="32"/>
          <w:szCs w:val="32"/>
        </w:rPr>
        <w:t>等</w:t>
      </w:r>
      <w:r>
        <w:rPr>
          <w:rFonts w:eastAsia="仿宋_GB2312"/>
          <w:kern w:val="0"/>
          <w:sz w:val="32"/>
          <w:szCs w:val="32"/>
        </w:rPr>
        <w:t>），深入开展专项业务培训，切实提高各个层级相关人员实务技能，优化专业技术队伍，形成多层级、多维度技术支撑。同时，充分利用各类媒体宣传专项行动的目的意义、政策要求和各类好经验、好做法，激发</w:t>
      </w:r>
      <w:r>
        <w:rPr>
          <w:rFonts w:eastAsia="仿宋_GB2312" w:hint="eastAsia"/>
          <w:kern w:val="0"/>
          <w:sz w:val="32"/>
          <w:szCs w:val="32"/>
        </w:rPr>
        <w:t>学校</w:t>
      </w:r>
      <w:r>
        <w:rPr>
          <w:rFonts w:eastAsia="仿宋_GB2312"/>
          <w:kern w:val="0"/>
          <w:sz w:val="32"/>
          <w:szCs w:val="32"/>
        </w:rPr>
        <w:t>主动参与的内生动力，营造</w:t>
      </w:r>
      <w:del w:id="2" w:author="casic" w:date="2026-01-25T09:48:00Z">
        <w:r>
          <w:rPr>
            <w:rFonts w:eastAsia="仿宋_GB2312"/>
            <w:kern w:val="0"/>
            <w:sz w:val="32"/>
            <w:szCs w:val="32"/>
          </w:rPr>
          <w:delText>全社会</w:delText>
        </w:r>
      </w:del>
      <w:ins w:id="3" w:author="casic" w:date="2026-01-25T09:48:00Z">
        <w:r>
          <w:rPr>
            <w:rFonts w:eastAsia="仿宋_GB2312" w:hint="eastAsia"/>
            <w:kern w:val="0"/>
            <w:sz w:val="32"/>
            <w:szCs w:val="32"/>
          </w:rPr>
          <w:t>师生</w:t>
        </w:r>
      </w:ins>
      <w:r>
        <w:rPr>
          <w:rFonts w:eastAsia="仿宋_GB2312"/>
          <w:kern w:val="0"/>
          <w:sz w:val="32"/>
          <w:szCs w:val="32"/>
        </w:rPr>
        <w:t>广泛关注、</w:t>
      </w:r>
      <w:ins w:id="4" w:author="casic" w:date="2026-01-25T09:48:00Z">
        <w:r>
          <w:rPr>
            <w:rFonts w:eastAsia="仿宋_GB2312" w:hint="eastAsia"/>
            <w:kern w:val="0"/>
            <w:sz w:val="32"/>
            <w:szCs w:val="32"/>
          </w:rPr>
          <w:t>群众</w:t>
        </w:r>
      </w:ins>
      <w:r>
        <w:rPr>
          <w:rFonts w:eastAsia="仿宋_GB2312"/>
          <w:kern w:val="0"/>
          <w:sz w:val="32"/>
          <w:szCs w:val="32"/>
        </w:rPr>
        <w:t>普遍支持的良好氛围。</w:t>
      </w:r>
    </w:p>
    <w:p w:rsidR="00A97CF4" w:rsidRDefault="000D32D5" w:rsidP="00F91C5F">
      <w:pPr>
        <w:adjustRightInd w:val="0"/>
        <w:snapToGrid w:val="0"/>
        <w:spacing w:line="560" w:lineRule="exact"/>
        <w:ind w:firstLineChars="200" w:firstLine="643"/>
        <w:rPr>
          <w:rFonts w:eastAsia="仿宋_GB2312"/>
          <w:kern w:val="0"/>
          <w:sz w:val="32"/>
          <w:szCs w:val="32"/>
        </w:rPr>
      </w:pPr>
      <w:r>
        <w:rPr>
          <w:rFonts w:ascii="楷体_GB2312" w:eastAsia="楷体_GB2312" w:hAnsi="楷体_GB2312" w:cs="楷体_GB2312" w:hint="eastAsia"/>
          <w:b/>
          <w:bCs/>
          <w:kern w:val="0"/>
          <w:sz w:val="32"/>
          <w:szCs w:val="32"/>
        </w:rPr>
        <w:t>（五）强化常态调度，督促高效落实。</w:t>
      </w:r>
      <w:r>
        <w:rPr>
          <w:rFonts w:eastAsia="仿宋_GB2312" w:hint="eastAsia"/>
          <w:kern w:val="0"/>
          <w:sz w:val="32"/>
          <w:szCs w:val="32"/>
        </w:rPr>
        <w:t>各地各校</w:t>
      </w:r>
      <w:r>
        <w:rPr>
          <w:rFonts w:eastAsia="仿宋_GB2312"/>
          <w:kern w:val="0"/>
          <w:sz w:val="32"/>
          <w:szCs w:val="32"/>
        </w:rPr>
        <w:t>要进一步健全优化督导、会商、调度、通报等工作机制，实施定期、不定期常态化督导，聚焦工作不到位、责任不清晰、措施不力等薄弱环节，实施</w:t>
      </w:r>
      <w:r>
        <w:rPr>
          <w:rFonts w:eastAsia="仿宋_GB2312"/>
          <w:kern w:val="0"/>
          <w:sz w:val="32"/>
          <w:szCs w:val="32"/>
        </w:rPr>
        <w:t>“</w:t>
      </w:r>
      <w:r>
        <w:rPr>
          <w:rFonts w:eastAsia="仿宋_GB2312"/>
          <w:kern w:val="0"/>
          <w:sz w:val="32"/>
          <w:szCs w:val="32"/>
        </w:rPr>
        <w:t>清单式</w:t>
      </w:r>
      <w:r>
        <w:rPr>
          <w:rFonts w:eastAsia="仿宋_GB2312"/>
          <w:kern w:val="0"/>
          <w:sz w:val="32"/>
          <w:szCs w:val="32"/>
        </w:rPr>
        <w:t>”</w:t>
      </w:r>
      <w:r>
        <w:rPr>
          <w:rFonts w:eastAsia="仿宋_GB2312"/>
          <w:kern w:val="0"/>
          <w:sz w:val="32"/>
          <w:szCs w:val="32"/>
        </w:rPr>
        <w:t>督导检查，强化分级分类</w:t>
      </w:r>
      <w:r>
        <w:rPr>
          <w:rFonts w:eastAsia="仿宋_GB2312" w:hint="eastAsia"/>
          <w:kern w:val="0"/>
          <w:sz w:val="32"/>
          <w:szCs w:val="32"/>
        </w:rPr>
        <w:t>检查指导</w:t>
      </w:r>
      <w:r>
        <w:rPr>
          <w:rFonts w:eastAsia="仿宋_GB2312"/>
          <w:kern w:val="0"/>
          <w:sz w:val="32"/>
          <w:szCs w:val="32"/>
        </w:rPr>
        <w:t>，及时曝光典型案例，依法依规</w:t>
      </w:r>
      <w:r>
        <w:rPr>
          <w:rFonts w:eastAsia="仿宋_GB2312" w:hint="eastAsia"/>
          <w:kern w:val="0"/>
          <w:sz w:val="32"/>
          <w:szCs w:val="32"/>
        </w:rPr>
        <w:t>促进学校</w:t>
      </w:r>
      <w:r>
        <w:rPr>
          <w:rFonts w:eastAsia="仿宋_GB2312"/>
          <w:kern w:val="0"/>
          <w:sz w:val="32"/>
          <w:szCs w:val="32"/>
        </w:rPr>
        <w:t>强化全员责任制落实和标准化建设。同时，及时掌握进展情况，认真研究解决存在的突出问题，指定专人如实形成每季度工作小结、如实填报季报表（附件</w:t>
      </w:r>
      <w:r>
        <w:rPr>
          <w:rFonts w:eastAsia="仿宋_GB2312" w:hint="eastAsia"/>
          <w:kern w:val="0"/>
          <w:sz w:val="32"/>
          <w:szCs w:val="32"/>
        </w:rPr>
        <w:t>2</w:t>
      </w:r>
      <w:r>
        <w:rPr>
          <w:rFonts w:eastAsia="仿宋_GB2312"/>
          <w:kern w:val="0"/>
          <w:sz w:val="32"/>
          <w:szCs w:val="32"/>
        </w:rPr>
        <w:t>、</w:t>
      </w:r>
      <w:r>
        <w:rPr>
          <w:rFonts w:eastAsia="仿宋_GB2312" w:hint="eastAsia"/>
          <w:kern w:val="0"/>
          <w:sz w:val="32"/>
          <w:szCs w:val="32"/>
        </w:rPr>
        <w:t>3</w:t>
      </w:r>
      <w:r>
        <w:rPr>
          <w:rFonts w:eastAsia="仿宋_GB2312"/>
          <w:kern w:val="0"/>
          <w:sz w:val="32"/>
          <w:szCs w:val="32"/>
        </w:rPr>
        <w:t>、</w:t>
      </w:r>
      <w:r>
        <w:rPr>
          <w:rFonts w:eastAsia="仿宋_GB2312" w:hint="eastAsia"/>
          <w:kern w:val="0"/>
          <w:sz w:val="32"/>
          <w:szCs w:val="32"/>
        </w:rPr>
        <w:t>4</w:t>
      </w:r>
      <w:r>
        <w:rPr>
          <w:rFonts w:eastAsia="仿宋_GB2312"/>
          <w:kern w:val="0"/>
          <w:sz w:val="32"/>
          <w:szCs w:val="32"/>
        </w:rPr>
        <w:t>），于</w:t>
      </w:r>
      <w:r>
        <w:rPr>
          <w:rFonts w:eastAsia="仿宋_GB2312" w:hint="eastAsia"/>
          <w:kern w:val="0"/>
          <w:sz w:val="32"/>
          <w:szCs w:val="32"/>
        </w:rPr>
        <w:t>每个季度结束前</w:t>
      </w:r>
      <w:r>
        <w:rPr>
          <w:rFonts w:eastAsia="仿宋_GB2312"/>
          <w:kern w:val="0"/>
          <w:sz w:val="32"/>
          <w:szCs w:val="32"/>
        </w:rPr>
        <w:t>3</w:t>
      </w:r>
      <w:r>
        <w:rPr>
          <w:rFonts w:eastAsia="仿宋_GB2312"/>
          <w:kern w:val="0"/>
          <w:sz w:val="32"/>
          <w:szCs w:val="32"/>
        </w:rPr>
        <w:t>日</w:t>
      </w:r>
      <w:r>
        <w:rPr>
          <w:rFonts w:eastAsia="仿宋_GB2312" w:hint="eastAsia"/>
          <w:kern w:val="0"/>
          <w:sz w:val="32"/>
          <w:szCs w:val="32"/>
        </w:rPr>
        <w:t>内</w:t>
      </w:r>
      <w:r>
        <w:rPr>
          <w:rFonts w:eastAsia="仿宋_GB2312"/>
          <w:kern w:val="0"/>
          <w:sz w:val="32"/>
          <w:szCs w:val="32"/>
        </w:rPr>
        <w:t>将书面工作小结、季报表（加盖单位公章）及其电子文档报送</w:t>
      </w:r>
      <w:r>
        <w:rPr>
          <w:rFonts w:eastAsia="仿宋_GB2312" w:hint="eastAsia"/>
          <w:kern w:val="0"/>
          <w:sz w:val="32"/>
          <w:szCs w:val="32"/>
        </w:rPr>
        <w:t>市</w:t>
      </w:r>
      <w:proofErr w:type="gramStart"/>
      <w:r>
        <w:rPr>
          <w:rFonts w:eastAsia="仿宋_GB2312" w:hint="eastAsia"/>
          <w:kern w:val="0"/>
          <w:sz w:val="32"/>
          <w:szCs w:val="32"/>
        </w:rPr>
        <w:t>教育局校安科</w:t>
      </w:r>
      <w:proofErr w:type="gramEnd"/>
      <w:r>
        <w:rPr>
          <w:rFonts w:eastAsia="仿宋_GB2312"/>
          <w:kern w:val="0"/>
          <w:sz w:val="32"/>
          <w:szCs w:val="32"/>
        </w:rPr>
        <w:t>；年终及时编制年度工作总</w:t>
      </w:r>
      <w:r>
        <w:rPr>
          <w:rFonts w:eastAsia="仿宋_GB2312"/>
          <w:kern w:val="0"/>
          <w:sz w:val="32"/>
          <w:szCs w:val="32"/>
        </w:rPr>
        <w:t>结，连同有关报表于</w:t>
      </w:r>
      <w:r>
        <w:rPr>
          <w:rFonts w:eastAsia="仿宋_GB2312"/>
          <w:kern w:val="0"/>
          <w:sz w:val="32"/>
          <w:szCs w:val="32"/>
        </w:rPr>
        <w:t>2027</w:t>
      </w:r>
      <w:r>
        <w:rPr>
          <w:rFonts w:eastAsia="仿宋_GB2312"/>
          <w:kern w:val="0"/>
          <w:sz w:val="32"/>
          <w:szCs w:val="32"/>
        </w:rPr>
        <w:t>年</w:t>
      </w:r>
      <w:r>
        <w:rPr>
          <w:rFonts w:eastAsia="仿宋_GB2312"/>
          <w:kern w:val="0"/>
          <w:sz w:val="32"/>
          <w:szCs w:val="32"/>
        </w:rPr>
        <w:t>1</w:t>
      </w:r>
      <w:r>
        <w:rPr>
          <w:rFonts w:eastAsia="仿宋_GB2312"/>
          <w:kern w:val="0"/>
          <w:sz w:val="32"/>
          <w:szCs w:val="32"/>
        </w:rPr>
        <w:t>月</w:t>
      </w:r>
      <w:r>
        <w:rPr>
          <w:rFonts w:eastAsia="仿宋_GB2312" w:hint="eastAsia"/>
          <w:kern w:val="0"/>
          <w:sz w:val="32"/>
          <w:szCs w:val="32"/>
        </w:rPr>
        <w:t>5</w:t>
      </w:r>
      <w:r>
        <w:rPr>
          <w:rFonts w:eastAsia="仿宋_GB2312"/>
          <w:kern w:val="0"/>
          <w:sz w:val="32"/>
          <w:szCs w:val="32"/>
        </w:rPr>
        <w:t>日前报送</w:t>
      </w:r>
      <w:r>
        <w:rPr>
          <w:rFonts w:eastAsia="仿宋_GB2312" w:hint="eastAsia"/>
          <w:kern w:val="0"/>
          <w:sz w:val="32"/>
          <w:szCs w:val="32"/>
        </w:rPr>
        <w:t>市</w:t>
      </w:r>
      <w:proofErr w:type="gramStart"/>
      <w:r>
        <w:rPr>
          <w:rFonts w:eastAsia="仿宋_GB2312" w:hint="eastAsia"/>
          <w:kern w:val="0"/>
          <w:sz w:val="32"/>
          <w:szCs w:val="32"/>
        </w:rPr>
        <w:t>教育</w:t>
      </w:r>
      <w:r>
        <w:rPr>
          <w:rFonts w:eastAsia="仿宋_GB2312" w:hint="eastAsia"/>
          <w:kern w:val="0"/>
          <w:sz w:val="32"/>
          <w:szCs w:val="32"/>
        </w:rPr>
        <w:lastRenderedPageBreak/>
        <w:t>局校安科</w:t>
      </w:r>
      <w:proofErr w:type="gramEnd"/>
      <w:r>
        <w:rPr>
          <w:rFonts w:eastAsia="仿宋_GB2312"/>
          <w:kern w:val="0"/>
          <w:sz w:val="32"/>
          <w:szCs w:val="32"/>
        </w:rPr>
        <w:t>汇总上报市安委会办公室。</w:t>
      </w:r>
    </w:p>
    <w:p w:rsidR="00A97CF4" w:rsidRDefault="00A97CF4">
      <w:pPr>
        <w:adjustRightInd w:val="0"/>
        <w:snapToGrid w:val="0"/>
        <w:spacing w:line="560" w:lineRule="exact"/>
        <w:ind w:firstLineChars="200" w:firstLine="640"/>
        <w:rPr>
          <w:rFonts w:eastAsia="仿宋_GB2312"/>
          <w:sz w:val="32"/>
          <w:szCs w:val="32"/>
        </w:rPr>
      </w:pPr>
    </w:p>
    <w:p w:rsidR="00A97CF4" w:rsidRDefault="000D32D5">
      <w:pPr>
        <w:adjustRightInd w:val="0"/>
        <w:snapToGrid w:val="0"/>
        <w:spacing w:line="560" w:lineRule="exact"/>
        <w:ind w:firstLineChars="200" w:firstLine="640"/>
        <w:rPr>
          <w:rFonts w:eastAsia="仿宋_GB2312"/>
          <w:sz w:val="32"/>
          <w:szCs w:val="32"/>
        </w:rPr>
      </w:pPr>
      <w:r>
        <w:rPr>
          <w:rFonts w:eastAsia="仿宋_GB2312"/>
          <w:sz w:val="32"/>
          <w:szCs w:val="32"/>
        </w:rPr>
        <w:t>联系人：</w:t>
      </w:r>
      <w:r>
        <w:rPr>
          <w:rFonts w:eastAsia="仿宋_GB2312" w:hint="eastAsia"/>
          <w:sz w:val="32"/>
          <w:szCs w:val="32"/>
        </w:rPr>
        <w:t>曲天</w:t>
      </w:r>
      <w:proofErr w:type="gramStart"/>
      <w:r>
        <w:rPr>
          <w:rFonts w:eastAsia="仿宋_GB2312" w:hint="eastAsia"/>
          <w:sz w:val="32"/>
          <w:szCs w:val="32"/>
        </w:rPr>
        <w:t>一</w:t>
      </w:r>
      <w:proofErr w:type="gramEnd"/>
      <w:r>
        <w:rPr>
          <w:rFonts w:eastAsia="仿宋_GB2312"/>
          <w:sz w:val="32"/>
          <w:szCs w:val="32"/>
        </w:rPr>
        <w:t>，电话：</w:t>
      </w:r>
      <w:r>
        <w:rPr>
          <w:rFonts w:eastAsia="仿宋_GB2312"/>
          <w:sz w:val="32"/>
          <w:szCs w:val="32"/>
        </w:rPr>
        <w:t>0595-2</w:t>
      </w:r>
      <w:r>
        <w:rPr>
          <w:rFonts w:eastAsia="仿宋_GB2312"/>
          <w:sz w:val="32"/>
          <w:szCs w:val="32"/>
        </w:rPr>
        <w:t>2782905</w:t>
      </w:r>
      <w:r>
        <w:rPr>
          <w:rFonts w:eastAsia="仿宋_GB2312"/>
          <w:sz w:val="32"/>
          <w:szCs w:val="32"/>
          <w:lang w:val="en"/>
        </w:rPr>
        <w:t>，</w:t>
      </w:r>
      <w:r>
        <w:rPr>
          <w:rFonts w:eastAsia="仿宋_GB2312"/>
          <w:sz w:val="32"/>
          <w:szCs w:val="32"/>
        </w:rPr>
        <w:t>邮箱：</w:t>
      </w:r>
      <w:proofErr w:type="spellStart"/>
      <w:r>
        <w:rPr>
          <w:rFonts w:eastAsia="仿宋_GB2312"/>
          <w:sz w:val="32"/>
          <w:szCs w:val="32"/>
          <w:lang w:val="en"/>
        </w:rPr>
        <w:t>xak</w:t>
      </w:r>
      <w:proofErr w:type="spellEnd"/>
      <w:r>
        <w:rPr>
          <w:rFonts w:eastAsia="仿宋_GB2312"/>
          <w:sz w:val="32"/>
          <w:szCs w:val="32"/>
        </w:rPr>
        <w:t>@</w:t>
      </w:r>
      <w:proofErr w:type="spellStart"/>
      <w:r>
        <w:rPr>
          <w:rFonts w:eastAsia="仿宋_GB2312"/>
          <w:sz w:val="32"/>
          <w:szCs w:val="32"/>
          <w:lang w:val="en"/>
        </w:rPr>
        <w:t>qzedu</w:t>
      </w:r>
      <w:proofErr w:type="spellEnd"/>
      <w:r>
        <w:rPr>
          <w:rFonts w:eastAsia="仿宋_GB2312"/>
          <w:sz w:val="32"/>
          <w:szCs w:val="32"/>
          <w:lang w:val="en"/>
        </w:rPr>
        <w:t>.</w:t>
      </w:r>
      <w:r>
        <w:rPr>
          <w:rFonts w:eastAsia="仿宋_GB2312"/>
          <w:sz w:val="32"/>
          <w:szCs w:val="32"/>
        </w:rPr>
        <w:t>c</w:t>
      </w:r>
      <w:r>
        <w:rPr>
          <w:rFonts w:eastAsia="仿宋_GB2312"/>
          <w:sz w:val="32"/>
          <w:szCs w:val="32"/>
          <w:lang w:val="en"/>
        </w:rPr>
        <w:t>n</w:t>
      </w:r>
    </w:p>
    <w:p w:rsidR="00A97CF4" w:rsidRDefault="000D32D5">
      <w:pPr>
        <w:pStyle w:val="Default"/>
        <w:snapToGrid w:val="0"/>
        <w:spacing w:line="560" w:lineRule="exact"/>
        <w:ind w:firstLineChars="200" w:firstLine="640"/>
        <w:jc w:val="both"/>
        <w:rPr>
          <w:rFonts w:eastAsia="仿宋_GB2312"/>
          <w:color w:val="auto"/>
          <w:kern w:val="2"/>
          <w:sz w:val="32"/>
          <w:szCs w:val="32"/>
        </w:rPr>
      </w:pPr>
      <w:r>
        <w:rPr>
          <w:rFonts w:eastAsia="仿宋_GB2312"/>
          <w:color w:val="auto"/>
          <w:kern w:val="2"/>
          <w:sz w:val="32"/>
          <w:szCs w:val="32"/>
        </w:rPr>
        <w:t>附件：</w:t>
      </w:r>
      <w:r>
        <w:rPr>
          <w:rFonts w:eastAsia="仿宋_GB2312"/>
          <w:color w:val="auto"/>
          <w:kern w:val="2"/>
          <w:sz w:val="32"/>
          <w:szCs w:val="32"/>
        </w:rPr>
        <w:t>1.</w:t>
      </w:r>
      <w:r>
        <w:rPr>
          <w:rFonts w:eastAsia="仿宋_GB2312"/>
          <w:color w:val="auto"/>
          <w:kern w:val="2"/>
          <w:sz w:val="32"/>
          <w:szCs w:val="32"/>
        </w:rPr>
        <w:t>关于加强安全生产标准化建设告知书（参考）</w:t>
      </w:r>
    </w:p>
    <w:p w:rsidR="00A97CF4" w:rsidRDefault="000D32D5">
      <w:pPr>
        <w:pStyle w:val="Default"/>
        <w:snapToGrid w:val="0"/>
        <w:spacing w:line="560" w:lineRule="exact"/>
        <w:ind w:firstLineChars="500" w:firstLine="1600"/>
        <w:jc w:val="both"/>
        <w:rPr>
          <w:rFonts w:eastAsia="仿宋_GB2312"/>
          <w:color w:val="auto"/>
          <w:kern w:val="2"/>
          <w:sz w:val="32"/>
          <w:szCs w:val="32"/>
        </w:rPr>
      </w:pPr>
      <w:r>
        <w:rPr>
          <w:rFonts w:eastAsia="仿宋_GB2312" w:hint="eastAsia"/>
          <w:color w:val="auto"/>
          <w:kern w:val="2"/>
          <w:sz w:val="32"/>
          <w:szCs w:val="32"/>
        </w:rPr>
        <w:t>2</w:t>
      </w:r>
      <w:r>
        <w:rPr>
          <w:rFonts w:eastAsia="仿宋_GB2312"/>
          <w:color w:val="auto"/>
          <w:kern w:val="2"/>
          <w:sz w:val="32"/>
          <w:szCs w:val="32"/>
        </w:rPr>
        <w:t>.</w:t>
      </w:r>
      <w:r>
        <w:rPr>
          <w:rFonts w:eastAsia="仿宋_GB2312"/>
          <w:color w:val="auto"/>
          <w:kern w:val="2"/>
          <w:sz w:val="32"/>
          <w:szCs w:val="32"/>
        </w:rPr>
        <w:t>泉州市安全生产标准化提升专项行动</w:t>
      </w:r>
      <w:r>
        <w:rPr>
          <w:rFonts w:eastAsia="仿宋_GB2312"/>
          <w:color w:val="auto"/>
          <w:kern w:val="2"/>
          <w:sz w:val="32"/>
          <w:szCs w:val="32"/>
        </w:rPr>
        <w:t>2026</w:t>
      </w:r>
      <w:r>
        <w:rPr>
          <w:rFonts w:eastAsia="仿宋_GB2312"/>
          <w:color w:val="auto"/>
          <w:kern w:val="2"/>
          <w:sz w:val="32"/>
          <w:szCs w:val="32"/>
        </w:rPr>
        <w:t>年提质</w:t>
      </w:r>
    </w:p>
    <w:p w:rsidR="00A97CF4" w:rsidRDefault="000D32D5">
      <w:pPr>
        <w:pStyle w:val="Default"/>
        <w:snapToGrid w:val="0"/>
        <w:spacing w:line="560" w:lineRule="exact"/>
        <w:ind w:firstLineChars="600" w:firstLine="1920"/>
        <w:jc w:val="both"/>
        <w:rPr>
          <w:rFonts w:eastAsia="仿宋_GB2312"/>
          <w:color w:val="auto"/>
          <w:kern w:val="2"/>
          <w:sz w:val="32"/>
          <w:szCs w:val="32"/>
        </w:rPr>
      </w:pPr>
      <w:r>
        <w:rPr>
          <w:rFonts w:eastAsia="仿宋_GB2312"/>
          <w:color w:val="auto"/>
          <w:kern w:val="2"/>
          <w:sz w:val="32"/>
          <w:szCs w:val="32"/>
        </w:rPr>
        <w:t>增效进展情况季报表（一）</w:t>
      </w:r>
    </w:p>
    <w:p w:rsidR="00A97CF4" w:rsidRDefault="000D32D5">
      <w:pPr>
        <w:pStyle w:val="Default"/>
        <w:snapToGrid w:val="0"/>
        <w:spacing w:line="560" w:lineRule="exact"/>
        <w:ind w:firstLineChars="500" w:firstLine="1600"/>
        <w:jc w:val="both"/>
        <w:rPr>
          <w:rFonts w:eastAsia="仿宋_GB2312"/>
          <w:color w:val="auto"/>
          <w:kern w:val="2"/>
          <w:sz w:val="32"/>
          <w:szCs w:val="32"/>
        </w:rPr>
      </w:pPr>
      <w:r>
        <w:rPr>
          <w:rFonts w:eastAsia="仿宋_GB2312" w:hint="eastAsia"/>
          <w:color w:val="auto"/>
          <w:kern w:val="2"/>
          <w:sz w:val="32"/>
          <w:szCs w:val="32"/>
        </w:rPr>
        <w:t>3</w:t>
      </w:r>
      <w:r>
        <w:rPr>
          <w:rFonts w:eastAsia="仿宋_GB2312"/>
          <w:color w:val="auto"/>
          <w:kern w:val="2"/>
          <w:sz w:val="32"/>
          <w:szCs w:val="32"/>
        </w:rPr>
        <w:t>.</w:t>
      </w:r>
      <w:r>
        <w:rPr>
          <w:rFonts w:eastAsia="仿宋_GB2312"/>
          <w:color w:val="auto"/>
          <w:kern w:val="2"/>
          <w:sz w:val="32"/>
          <w:szCs w:val="32"/>
        </w:rPr>
        <w:t>泉州市安全生产标准化提升专项行动</w:t>
      </w:r>
      <w:r>
        <w:rPr>
          <w:rFonts w:eastAsia="仿宋_GB2312"/>
          <w:color w:val="auto"/>
          <w:kern w:val="2"/>
          <w:sz w:val="32"/>
          <w:szCs w:val="32"/>
        </w:rPr>
        <w:t>2026</w:t>
      </w:r>
      <w:r>
        <w:rPr>
          <w:rFonts w:eastAsia="仿宋_GB2312"/>
          <w:color w:val="auto"/>
          <w:kern w:val="2"/>
          <w:sz w:val="32"/>
          <w:szCs w:val="32"/>
        </w:rPr>
        <w:t>年提质</w:t>
      </w:r>
    </w:p>
    <w:p w:rsidR="00A97CF4" w:rsidRDefault="000D32D5">
      <w:pPr>
        <w:pStyle w:val="Default"/>
        <w:snapToGrid w:val="0"/>
        <w:spacing w:line="560" w:lineRule="exact"/>
        <w:ind w:firstLineChars="600" w:firstLine="1920"/>
        <w:jc w:val="both"/>
        <w:rPr>
          <w:rFonts w:eastAsia="仿宋_GB2312"/>
          <w:color w:val="auto"/>
          <w:kern w:val="2"/>
          <w:sz w:val="32"/>
          <w:szCs w:val="32"/>
        </w:rPr>
      </w:pPr>
      <w:r>
        <w:rPr>
          <w:rFonts w:eastAsia="仿宋_GB2312"/>
          <w:color w:val="auto"/>
          <w:kern w:val="2"/>
          <w:sz w:val="32"/>
          <w:szCs w:val="32"/>
        </w:rPr>
        <w:t>增效进展情况季报表（二）</w:t>
      </w:r>
    </w:p>
    <w:p w:rsidR="00A97CF4" w:rsidRDefault="000D32D5">
      <w:pPr>
        <w:pStyle w:val="Default"/>
        <w:snapToGrid w:val="0"/>
        <w:spacing w:line="560" w:lineRule="exact"/>
        <w:ind w:firstLineChars="500" w:firstLine="1600"/>
        <w:jc w:val="both"/>
        <w:rPr>
          <w:rFonts w:eastAsia="仿宋_GB2312"/>
          <w:color w:val="auto"/>
          <w:kern w:val="2"/>
          <w:sz w:val="32"/>
          <w:szCs w:val="32"/>
        </w:rPr>
      </w:pPr>
      <w:r>
        <w:rPr>
          <w:rFonts w:eastAsia="仿宋_GB2312" w:hint="eastAsia"/>
          <w:color w:val="auto"/>
          <w:kern w:val="2"/>
          <w:sz w:val="32"/>
          <w:szCs w:val="32"/>
        </w:rPr>
        <w:t>4</w:t>
      </w:r>
      <w:r>
        <w:rPr>
          <w:rFonts w:eastAsia="仿宋_GB2312"/>
          <w:color w:val="auto"/>
          <w:kern w:val="2"/>
          <w:sz w:val="32"/>
          <w:szCs w:val="32"/>
        </w:rPr>
        <w:t>.</w:t>
      </w:r>
      <w:r>
        <w:rPr>
          <w:rFonts w:eastAsia="仿宋_GB2312"/>
          <w:color w:val="auto"/>
          <w:kern w:val="2"/>
          <w:sz w:val="32"/>
          <w:szCs w:val="32"/>
        </w:rPr>
        <w:t>泉州市</w:t>
      </w:r>
      <w:r>
        <w:rPr>
          <w:rFonts w:eastAsia="仿宋_GB2312"/>
          <w:color w:val="auto"/>
          <w:kern w:val="2"/>
          <w:sz w:val="32"/>
          <w:szCs w:val="32"/>
        </w:rPr>
        <w:t>“</w:t>
      </w:r>
      <w:r>
        <w:rPr>
          <w:rFonts w:eastAsia="仿宋_GB2312"/>
          <w:color w:val="auto"/>
          <w:kern w:val="2"/>
          <w:sz w:val="32"/>
          <w:szCs w:val="32"/>
        </w:rPr>
        <w:t>九小场所</w:t>
      </w:r>
      <w:r>
        <w:rPr>
          <w:rFonts w:eastAsia="仿宋_GB2312"/>
          <w:color w:val="auto"/>
          <w:kern w:val="2"/>
          <w:sz w:val="32"/>
          <w:szCs w:val="32"/>
        </w:rPr>
        <w:t>”</w:t>
      </w:r>
      <w:r>
        <w:rPr>
          <w:rFonts w:eastAsia="仿宋_GB2312"/>
          <w:color w:val="auto"/>
          <w:kern w:val="2"/>
          <w:sz w:val="32"/>
          <w:szCs w:val="32"/>
        </w:rPr>
        <w:t>安全生产标准化提升专项行动</w:t>
      </w:r>
    </w:p>
    <w:p w:rsidR="00A97CF4" w:rsidRDefault="000D32D5">
      <w:pPr>
        <w:pStyle w:val="Default"/>
        <w:snapToGrid w:val="0"/>
        <w:spacing w:line="560" w:lineRule="exact"/>
        <w:ind w:firstLineChars="600" w:firstLine="1920"/>
        <w:jc w:val="both"/>
        <w:rPr>
          <w:rFonts w:eastAsia="仿宋_GB2312"/>
          <w:color w:val="auto"/>
          <w:sz w:val="32"/>
          <w:szCs w:val="32"/>
        </w:rPr>
      </w:pPr>
      <w:r>
        <w:rPr>
          <w:rFonts w:eastAsia="仿宋_GB2312"/>
          <w:color w:val="auto"/>
          <w:kern w:val="2"/>
          <w:sz w:val="32"/>
          <w:szCs w:val="32"/>
        </w:rPr>
        <w:t>2026</w:t>
      </w:r>
      <w:r>
        <w:rPr>
          <w:rFonts w:eastAsia="仿宋_GB2312"/>
          <w:color w:val="auto"/>
          <w:kern w:val="2"/>
          <w:sz w:val="32"/>
          <w:szCs w:val="32"/>
        </w:rPr>
        <w:t>年提质增效进展情况季报表（三）</w:t>
      </w:r>
      <w:r>
        <w:rPr>
          <w:rFonts w:eastAsia="仿宋_GB2312"/>
          <w:color w:val="auto"/>
          <w:sz w:val="32"/>
          <w:szCs w:val="32"/>
        </w:rPr>
        <w:br w:type="page"/>
      </w:r>
    </w:p>
    <w:p w:rsidR="00A97CF4" w:rsidRDefault="000D32D5">
      <w:pPr>
        <w:adjustRightInd w:val="0"/>
        <w:snapToGrid w:val="0"/>
        <w:spacing w:line="560" w:lineRule="exact"/>
        <w:rPr>
          <w:rFonts w:eastAsia="黑体"/>
          <w:sz w:val="32"/>
          <w:szCs w:val="32"/>
        </w:rPr>
      </w:pPr>
      <w:r>
        <w:rPr>
          <w:rFonts w:eastAsia="黑体"/>
          <w:sz w:val="32"/>
          <w:szCs w:val="32"/>
        </w:rPr>
        <w:lastRenderedPageBreak/>
        <w:t>附件</w:t>
      </w:r>
      <w:r>
        <w:rPr>
          <w:rFonts w:eastAsia="黑体"/>
          <w:sz w:val="32"/>
          <w:szCs w:val="32"/>
        </w:rPr>
        <w:t>1</w:t>
      </w:r>
    </w:p>
    <w:p w:rsidR="00A97CF4" w:rsidRDefault="00A97CF4">
      <w:pPr>
        <w:pStyle w:val="a0"/>
        <w:rPr>
          <w:rFonts w:ascii="Times New Roman" w:eastAsia="仿宋_GB2312" w:hAnsi="Times New Roman" w:cs="Times New Roman"/>
        </w:rPr>
      </w:pPr>
    </w:p>
    <w:p w:rsidR="00A97CF4" w:rsidRDefault="00A97CF4">
      <w:pPr>
        <w:pStyle w:val="a0"/>
        <w:rPr>
          <w:rFonts w:ascii="Times New Roman" w:eastAsia="仿宋_GB2312" w:hAnsi="Times New Roman" w:cs="Times New Roman"/>
        </w:rPr>
      </w:pPr>
    </w:p>
    <w:p w:rsidR="00A97CF4" w:rsidRDefault="000D32D5">
      <w:pPr>
        <w:adjustRightInd w:val="0"/>
        <w:snapToGrid w:val="0"/>
        <w:spacing w:line="520" w:lineRule="exact"/>
        <w:jc w:val="center"/>
        <w:rPr>
          <w:rFonts w:eastAsia="仿宋_GB2312"/>
          <w:sz w:val="36"/>
          <w:szCs w:val="36"/>
        </w:rPr>
      </w:pPr>
      <w:r>
        <w:rPr>
          <w:rFonts w:eastAsia="方正小标宋_GBK"/>
          <w:snapToGrid w:val="0"/>
          <w:kern w:val="0"/>
          <w:sz w:val="40"/>
          <w:szCs w:val="40"/>
        </w:rPr>
        <w:t>关于加强安全生产标准化建设告知书</w:t>
      </w:r>
      <w:r>
        <w:rPr>
          <w:rFonts w:eastAsia="仿宋_GB2312"/>
          <w:snapToGrid w:val="0"/>
          <w:kern w:val="0"/>
          <w:sz w:val="32"/>
          <w:szCs w:val="36"/>
        </w:rPr>
        <w:t>（</w:t>
      </w:r>
      <w:r>
        <w:rPr>
          <w:rFonts w:eastAsia="仿宋_GB2312"/>
          <w:sz w:val="32"/>
          <w:szCs w:val="32"/>
        </w:rPr>
        <w:t>参考</w:t>
      </w:r>
      <w:r>
        <w:rPr>
          <w:rFonts w:eastAsia="仿宋_GB2312"/>
          <w:snapToGrid w:val="0"/>
          <w:kern w:val="0"/>
          <w:sz w:val="32"/>
          <w:szCs w:val="36"/>
        </w:rPr>
        <w:t>）</w:t>
      </w:r>
    </w:p>
    <w:p w:rsidR="00A97CF4" w:rsidRDefault="00A97CF4">
      <w:pPr>
        <w:adjustRightInd w:val="0"/>
        <w:snapToGrid w:val="0"/>
        <w:spacing w:line="500" w:lineRule="exact"/>
        <w:jc w:val="center"/>
        <w:rPr>
          <w:rFonts w:eastAsia="仿宋_GB2312"/>
          <w:sz w:val="36"/>
          <w:szCs w:val="36"/>
        </w:rPr>
      </w:pPr>
    </w:p>
    <w:p w:rsidR="00A97CF4" w:rsidRDefault="000D32D5">
      <w:pPr>
        <w:pStyle w:val="2"/>
        <w:adjustRightInd w:val="0"/>
        <w:snapToGrid w:val="0"/>
        <w:spacing w:after="0" w:line="500" w:lineRule="exact"/>
        <w:ind w:leftChars="0" w:left="0" w:firstLineChars="0" w:firstLine="0"/>
        <w:jc w:val="left"/>
        <w:rPr>
          <w:rFonts w:ascii="Times New Roman" w:eastAsia="仿宋_GB2312" w:hAnsi="Times New Roman"/>
        </w:rPr>
      </w:pPr>
      <w:r>
        <w:rPr>
          <w:rFonts w:ascii="Times New Roman" w:eastAsia="仿宋_GB2312" w:hAnsi="Times New Roman"/>
          <w:u w:val="single"/>
        </w:rPr>
        <w:t xml:space="preserve">                      </w:t>
      </w:r>
      <w:r>
        <w:rPr>
          <w:rFonts w:ascii="Times New Roman" w:eastAsia="仿宋_GB2312" w:hAnsi="Times New Roman"/>
        </w:rPr>
        <w:t>：</w:t>
      </w:r>
    </w:p>
    <w:p w:rsidR="00A97CF4" w:rsidRDefault="000D32D5">
      <w:pPr>
        <w:adjustRightInd w:val="0"/>
        <w:snapToGrid w:val="0"/>
        <w:spacing w:line="460" w:lineRule="exact"/>
        <w:ind w:firstLineChars="200" w:firstLine="640"/>
        <w:rPr>
          <w:rFonts w:eastAsia="仿宋_GB2312"/>
          <w:sz w:val="32"/>
          <w:szCs w:val="32"/>
        </w:rPr>
      </w:pPr>
      <w:r>
        <w:rPr>
          <w:rFonts w:eastAsia="仿宋_GB2312"/>
          <w:sz w:val="32"/>
          <w:szCs w:val="32"/>
        </w:rPr>
        <w:t>2021</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sidR="00D942A5">
        <w:rPr>
          <w:rFonts w:eastAsia="仿宋_GB2312"/>
          <w:sz w:val="32"/>
          <w:szCs w:val="32"/>
        </w:rPr>
        <w:t>日</w:t>
      </w:r>
      <w:r>
        <w:rPr>
          <w:rFonts w:eastAsia="仿宋_GB2312"/>
          <w:sz w:val="32"/>
          <w:szCs w:val="32"/>
        </w:rPr>
        <w:t>起施行新修改的《</w:t>
      </w:r>
      <w:r w:rsidR="00D942A5">
        <w:rPr>
          <w:rFonts w:eastAsia="仿宋_GB2312"/>
          <w:sz w:val="32"/>
          <w:szCs w:val="32"/>
        </w:rPr>
        <w:t>中华人民共和国</w:t>
      </w:r>
      <w:r>
        <w:rPr>
          <w:rFonts w:eastAsia="仿宋_GB2312"/>
          <w:sz w:val="32"/>
          <w:szCs w:val="32"/>
        </w:rPr>
        <w:t>安全生产法》第</w:t>
      </w:r>
      <w:r>
        <w:rPr>
          <w:rFonts w:eastAsia="仿宋_GB2312"/>
          <w:sz w:val="32"/>
          <w:szCs w:val="32"/>
        </w:rPr>
        <w:t>21</w:t>
      </w:r>
      <w:r>
        <w:rPr>
          <w:rFonts w:eastAsia="仿宋_GB2312"/>
          <w:sz w:val="32"/>
          <w:szCs w:val="32"/>
        </w:rPr>
        <w:t>条，明确将</w:t>
      </w:r>
      <w:r>
        <w:rPr>
          <w:rFonts w:eastAsia="仿宋_GB2312"/>
          <w:sz w:val="32"/>
          <w:szCs w:val="32"/>
        </w:rPr>
        <w:t>“</w:t>
      </w:r>
      <w:r>
        <w:rPr>
          <w:rFonts w:eastAsia="仿宋_GB2312"/>
          <w:sz w:val="32"/>
          <w:szCs w:val="32"/>
        </w:rPr>
        <w:t>建立健全并落实本单位全员安全生产责任制，加强安全生产标准化建设</w:t>
      </w:r>
      <w:r>
        <w:rPr>
          <w:rFonts w:eastAsia="仿宋_GB2312"/>
          <w:sz w:val="32"/>
          <w:szCs w:val="32"/>
        </w:rPr>
        <w:t>”</w:t>
      </w:r>
      <w:r>
        <w:rPr>
          <w:rFonts w:eastAsia="仿宋_GB2312"/>
          <w:sz w:val="32"/>
          <w:szCs w:val="32"/>
        </w:rPr>
        <w:t>列为生产经营单位主要负责人第一条安全生产工作职责。根据《泉州市安全生产委员会关于印发泉州市安全生产标准化提升专项行动方案的通知》（</w:t>
      </w:r>
      <w:proofErr w:type="gramStart"/>
      <w:r>
        <w:rPr>
          <w:rFonts w:eastAsia="仿宋_GB2312"/>
          <w:sz w:val="32"/>
          <w:szCs w:val="32"/>
        </w:rPr>
        <w:t>泉安委</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18</w:t>
      </w:r>
      <w:r>
        <w:rPr>
          <w:rFonts w:eastAsia="仿宋_GB2312"/>
          <w:sz w:val="32"/>
          <w:szCs w:val="32"/>
        </w:rPr>
        <w:t>号）精神，请你单位按照本单位对应的标准化管理体系要求，于</w:t>
      </w:r>
      <w:r>
        <w:rPr>
          <w:rFonts w:eastAsia="仿宋_GB2312"/>
          <w:sz w:val="32"/>
          <w:szCs w:val="32"/>
        </w:rPr>
        <w:t>2026</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日前完成一次安全生产标准化提升年度自评工作，及时整改不符合项，持续改进本单位安全生产标准化建设</w:t>
      </w:r>
      <w:r>
        <w:rPr>
          <w:rFonts w:eastAsia="仿宋_GB2312"/>
          <w:sz w:val="32"/>
          <w:szCs w:val="32"/>
        </w:rPr>
        <w:t>、运行，提升本质安全水平。</w:t>
      </w:r>
    </w:p>
    <w:p w:rsidR="00A97CF4" w:rsidRDefault="000D32D5">
      <w:pPr>
        <w:adjustRightInd w:val="0"/>
        <w:snapToGrid w:val="0"/>
        <w:spacing w:line="460" w:lineRule="exact"/>
        <w:ind w:firstLineChars="200" w:firstLine="640"/>
        <w:rPr>
          <w:rFonts w:eastAsia="仿宋_GB2312"/>
          <w:sz w:val="32"/>
          <w:szCs w:val="32"/>
        </w:rPr>
      </w:pPr>
      <w:r>
        <w:rPr>
          <w:rFonts w:eastAsia="仿宋_GB2312"/>
          <w:sz w:val="32"/>
          <w:szCs w:val="32"/>
        </w:rPr>
        <w:t>特此告知</w:t>
      </w:r>
      <w:r w:rsidR="00D942A5">
        <w:rPr>
          <w:rFonts w:eastAsia="仿宋_GB2312"/>
          <w:sz w:val="32"/>
          <w:szCs w:val="32"/>
        </w:rPr>
        <w:t>！</w:t>
      </w:r>
      <w:bookmarkStart w:id="5" w:name="_GoBack"/>
      <w:bookmarkEnd w:id="5"/>
    </w:p>
    <w:p w:rsidR="00A97CF4" w:rsidRDefault="00A97CF4">
      <w:pPr>
        <w:adjustRightInd w:val="0"/>
        <w:snapToGrid w:val="0"/>
        <w:spacing w:line="460" w:lineRule="exact"/>
        <w:ind w:firstLineChars="200" w:firstLine="640"/>
        <w:rPr>
          <w:rFonts w:eastAsia="仿宋_GB2312"/>
          <w:sz w:val="32"/>
          <w:szCs w:val="32"/>
        </w:rPr>
      </w:pPr>
    </w:p>
    <w:p w:rsidR="00A97CF4" w:rsidRDefault="00A97CF4">
      <w:pPr>
        <w:adjustRightInd w:val="0"/>
        <w:snapToGrid w:val="0"/>
        <w:spacing w:line="460" w:lineRule="exact"/>
        <w:ind w:firstLineChars="200" w:firstLine="640"/>
        <w:rPr>
          <w:rFonts w:eastAsia="仿宋_GB2312"/>
          <w:sz w:val="32"/>
          <w:szCs w:val="32"/>
        </w:rPr>
      </w:pPr>
    </w:p>
    <w:p w:rsidR="00A97CF4" w:rsidRDefault="000D32D5">
      <w:pPr>
        <w:adjustRightInd w:val="0"/>
        <w:snapToGrid w:val="0"/>
        <w:spacing w:line="500" w:lineRule="exact"/>
        <w:ind w:firstLineChars="2000" w:firstLine="4200"/>
        <w:rPr>
          <w:rFonts w:eastAsia="仿宋_GB2312"/>
          <w:sz w:val="32"/>
          <w:szCs w:val="32"/>
        </w:rPr>
      </w:pPr>
      <w:r>
        <w:rPr>
          <w:rFonts w:eastAsia="仿宋_GB2312"/>
          <w:u w:val="single"/>
        </w:rPr>
        <w:t xml:space="preserve">                </w:t>
      </w:r>
      <w:r>
        <w:rPr>
          <w:rFonts w:eastAsia="仿宋_GB2312"/>
          <w:sz w:val="32"/>
          <w:szCs w:val="32"/>
        </w:rPr>
        <w:t>教育局（</w:t>
      </w:r>
      <w:r>
        <w:rPr>
          <w:rFonts w:eastAsia="仿宋_GB2312"/>
          <w:sz w:val="32"/>
          <w:szCs w:val="32"/>
        </w:rPr>
        <w:t>盖章</w:t>
      </w:r>
      <w:r>
        <w:rPr>
          <w:rFonts w:eastAsia="仿宋_GB2312"/>
          <w:sz w:val="32"/>
          <w:szCs w:val="32"/>
        </w:rPr>
        <w:t>）</w:t>
      </w:r>
    </w:p>
    <w:p w:rsidR="00A97CF4" w:rsidRDefault="000D32D5">
      <w:pPr>
        <w:adjustRightInd w:val="0"/>
        <w:snapToGrid w:val="0"/>
        <w:spacing w:line="500" w:lineRule="exact"/>
        <w:ind w:firstLineChars="200" w:firstLine="640"/>
        <w:rPr>
          <w:rFonts w:eastAsia="仿宋_GB2312"/>
          <w:b/>
          <w:sz w:val="32"/>
          <w:szCs w:val="32"/>
        </w:rPr>
      </w:pPr>
      <w:r>
        <w:rPr>
          <w:rFonts w:eastAsia="仿宋_GB2312"/>
          <w:sz w:val="32"/>
          <w:szCs w:val="32"/>
        </w:rPr>
        <w:t xml:space="preserve">                          </w:t>
      </w: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A97CF4" w:rsidRDefault="00A97CF4">
      <w:pPr>
        <w:adjustRightInd w:val="0"/>
        <w:snapToGrid w:val="0"/>
        <w:spacing w:line="460" w:lineRule="exact"/>
        <w:ind w:firstLineChars="200" w:firstLine="640"/>
        <w:rPr>
          <w:rFonts w:eastAsia="仿宋_GB2312"/>
          <w:sz w:val="32"/>
          <w:szCs w:val="32"/>
        </w:rPr>
      </w:pPr>
    </w:p>
    <w:p w:rsidR="00A97CF4" w:rsidRDefault="000D32D5">
      <w:pPr>
        <w:adjustRightInd w:val="0"/>
        <w:snapToGrid w:val="0"/>
        <w:spacing w:line="460" w:lineRule="exact"/>
        <w:rPr>
          <w:rFonts w:eastAsia="仿宋_GB2312"/>
          <w:sz w:val="32"/>
          <w:szCs w:val="32"/>
        </w:rPr>
      </w:pPr>
      <w:r>
        <w:rPr>
          <w:rFonts w:eastAsia="仿宋_GB2312"/>
          <w:sz w:val="32"/>
          <w:szCs w:val="32"/>
        </w:rPr>
        <w:t>接收单位（盖章）：</w:t>
      </w:r>
    </w:p>
    <w:p w:rsidR="00A97CF4" w:rsidRDefault="000D32D5">
      <w:pPr>
        <w:adjustRightInd w:val="0"/>
        <w:snapToGrid w:val="0"/>
        <w:spacing w:line="460" w:lineRule="exact"/>
        <w:rPr>
          <w:rFonts w:eastAsia="仿宋_GB2312"/>
          <w:sz w:val="32"/>
          <w:szCs w:val="32"/>
        </w:rPr>
      </w:pPr>
      <w:r>
        <w:rPr>
          <w:rFonts w:eastAsia="仿宋_GB2312"/>
          <w:sz w:val="32"/>
          <w:szCs w:val="32"/>
        </w:rPr>
        <w:t>主要负责人（签字）：</w:t>
      </w:r>
    </w:p>
    <w:p w:rsidR="00A97CF4" w:rsidRDefault="00A97CF4">
      <w:pPr>
        <w:spacing w:line="460" w:lineRule="exact"/>
        <w:rPr>
          <w:rFonts w:eastAsia="仿宋_GB2312"/>
          <w:sz w:val="32"/>
          <w:szCs w:val="32"/>
        </w:rPr>
      </w:pPr>
    </w:p>
    <w:p w:rsidR="00A97CF4" w:rsidRDefault="000D32D5">
      <w:pPr>
        <w:adjustRightInd w:val="0"/>
        <w:snapToGrid w:val="0"/>
        <w:spacing w:line="460" w:lineRule="exact"/>
        <w:ind w:firstLineChars="200" w:firstLine="643"/>
        <w:rPr>
          <w:rFonts w:eastAsia="黑体"/>
          <w:sz w:val="32"/>
          <w:szCs w:val="32"/>
        </w:rPr>
      </w:pPr>
      <w:r>
        <w:rPr>
          <w:rFonts w:eastAsia="仿宋_GB2312"/>
          <w:b/>
          <w:bCs/>
          <w:sz w:val="32"/>
          <w:szCs w:val="32"/>
        </w:rPr>
        <w:t>注：</w:t>
      </w:r>
      <w:r>
        <w:rPr>
          <w:rFonts w:eastAsia="仿宋_GB2312"/>
          <w:sz w:val="32"/>
          <w:szCs w:val="32"/>
        </w:rPr>
        <w:t>本告知书一式四份，一份留存学校备查、一份在学校公示栏公示、一份报送属地乡镇（街道、园区）安办备案、一份报送所在县（市、区）教育局备案</w:t>
      </w:r>
      <w:r>
        <w:rPr>
          <w:rFonts w:eastAsia="仿宋_GB2312"/>
          <w:sz w:val="32"/>
          <w:szCs w:val="32"/>
        </w:rPr>
        <w:t>。</w:t>
      </w:r>
    </w:p>
    <w:p w:rsidR="00A97CF4" w:rsidRDefault="00A97CF4">
      <w:pPr>
        <w:pStyle w:val="a0"/>
        <w:wordWrap w:val="0"/>
        <w:spacing w:line="580" w:lineRule="exact"/>
        <w:jc w:val="right"/>
        <w:rPr>
          <w:rFonts w:ascii="Times New Roman" w:eastAsia="仿宋_GB2312" w:hAnsi="Times New Roman" w:cs="Times New Roman"/>
          <w:sz w:val="32"/>
        </w:rPr>
        <w:sectPr w:rsidR="00A97CF4">
          <w:footerReference w:type="even" r:id="rId8"/>
          <w:footerReference w:type="default" r:id="rId9"/>
          <w:pgSz w:w="11906" w:h="16838"/>
          <w:pgMar w:top="2098" w:right="1474" w:bottom="1928" w:left="1587" w:header="851" w:footer="992" w:gutter="0"/>
          <w:cols w:space="720"/>
          <w:docGrid w:linePitch="312"/>
        </w:sectPr>
      </w:pPr>
    </w:p>
    <w:p w:rsidR="00A97CF4" w:rsidRDefault="000D32D5">
      <w:pPr>
        <w:pStyle w:val="a0"/>
        <w:spacing w:line="500" w:lineRule="exact"/>
        <w:jc w:val="left"/>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2</w:t>
      </w:r>
    </w:p>
    <w:p w:rsidR="00A97CF4" w:rsidRDefault="000D32D5">
      <w:pPr>
        <w:pStyle w:val="a6"/>
        <w:jc w:val="center"/>
        <w:rPr>
          <w:rFonts w:ascii="Times New Roman" w:eastAsia="方正小标宋_GBK" w:hAnsi="Times New Roman"/>
          <w:snapToGrid w:val="0"/>
          <w:spacing w:val="-20"/>
          <w:kern w:val="0"/>
          <w:sz w:val="40"/>
          <w:szCs w:val="40"/>
        </w:rPr>
      </w:pPr>
      <w:r>
        <w:rPr>
          <w:rFonts w:ascii="Times New Roman" w:eastAsia="方正小标宋_GBK" w:hAnsi="Times New Roman"/>
          <w:snapToGrid w:val="0"/>
          <w:spacing w:val="-20"/>
          <w:kern w:val="0"/>
          <w:sz w:val="40"/>
          <w:szCs w:val="40"/>
        </w:rPr>
        <w:t>泉州市安全生产标准化提升专项行动</w:t>
      </w:r>
      <w:r>
        <w:rPr>
          <w:rFonts w:ascii="Times New Roman" w:eastAsia="方正小标宋_GBK" w:hAnsi="Times New Roman"/>
          <w:snapToGrid w:val="0"/>
          <w:spacing w:val="-20"/>
          <w:kern w:val="0"/>
          <w:sz w:val="40"/>
          <w:szCs w:val="40"/>
        </w:rPr>
        <w:t>2026</w:t>
      </w:r>
      <w:r>
        <w:rPr>
          <w:rFonts w:ascii="Times New Roman" w:eastAsia="方正小标宋_GBK" w:hAnsi="Times New Roman"/>
          <w:snapToGrid w:val="0"/>
          <w:spacing w:val="-20"/>
          <w:kern w:val="0"/>
          <w:sz w:val="40"/>
          <w:szCs w:val="40"/>
        </w:rPr>
        <w:t>年提质增效进展情况季报表（</w:t>
      </w:r>
      <w:r>
        <w:rPr>
          <w:rFonts w:ascii="Times New Roman" w:eastAsia="方正小标宋_GBK" w:hAnsi="Times New Roman" w:hint="eastAsia"/>
          <w:snapToGrid w:val="0"/>
          <w:spacing w:val="-20"/>
          <w:kern w:val="0"/>
          <w:sz w:val="40"/>
          <w:szCs w:val="40"/>
        </w:rPr>
        <w:t>一</w:t>
      </w:r>
      <w:r>
        <w:rPr>
          <w:rFonts w:ascii="Times New Roman" w:eastAsia="方正小标宋_GBK" w:hAnsi="Times New Roman"/>
          <w:snapToGrid w:val="0"/>
          <w:spacing w:val="-20"/>
          <w:kern w:val="0"/>
          <w:sz w:val="40"/>
          <w:szCs w:val="40"/>
        </w:rPr>
        <w:t>）</w:t>
      </w:r>
    </w:p>
    <w:p w:rsidR="00A97CF4" w:rsidRDefault="000D32D5" w:rsidP="00F91C5F">
      <w:pPr>
        <w:pStyle w:val="Default"/>
        <w:snapToGrid w:val="0"/>
        <w:spacing w:beforeLines="50" w:before="120" w:afterLines="50" w:after="120" w:line="300" w:lineRule="exact"/>
        <w:ind w:leftChars="-62" w:rightChars="-222" w:right="-466" w:hangingChars="54" w:hanging="130"/>
        <w:rPr>
          <w:rFonts w:eastAsia="仿宋_GB2312"/>
          <w:b/>
          <w:bCs/>
          <w:color w:val="auto"/>
          <w:kern w:val="2"/>
          <w:szCs w:val="24"/>
          <w:u w:val="single"/>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W w:w="14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38"/>
        <w:gridCol w:w="538"/>
        <w:gridCol w:w="538"/>
        <w:gridCol w:w="539"/>
        <w:gridCol w:w="570"/>
        <w:gridCol w:w="615"/>
        <w:gridCol w:w="690"/>
        <w:gridCol w:w="464"/>
        <w:gridCol w:w="525"/>
        <w:gridCol w:w="525"/>
        <w:gridCol w:w="495"/>
        <w:gridCol w:w="540"/>
        <w:gridCol w:w="465"/>
        <w:gridCol w:w="525"/>
        <w:gridCol w:w="495"/>
        <w:gridCol w:w="465"/>
        <w:gridCol w:w="405"/>
        <w:gridCol w:w="465"/>
        <w:gridCol w:w="555"/>
        <w:gridCol w:w="366"/>
        <w:gridCol w:w="586"/>
        <w:gridCol w:w="464"/>
        <w:gridCol w:w="463"/>
        <w:gridCol w:w="487"/>
        <w:gridCol w:w="375"/>
        <w:gridCol w:w="500"/>
        <w:gridCol w:w="611"/>
      </w:tblGrid>
      <w:tr w:rsidR="00A97CF4">
        <w:trPr>
          <w:trHeight w:val="557"/>
          <w:jc w:val="center"/>
        </w:trPr>
        <w:tc>
          <w:tcPr>
            <w:tcW w:w="539" w:type="dxa"/>
            <w:vMerge w:val="restart"/>
            <w:tcBorders>
              <w:top w:val="single" w:sz="4" w:space="0" w:color="auto"/>
              <w:left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填报单位类型</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A97CF4" w:rsidRDefault="000D32D5">
            <w:pPr>
              <w:widowControl/>
              <w:adjustRightInd w:val="0"/>
              <w:snapToGrid w:val="0"/>
              <w:spacing w:line="240" w:lineRule="exact"/>
              <w:jc w:val="center"/>
              <w:textAlignment w:val="center"/>
              <w:rPr>
                <w:rFonts w:eastAsia="仿宋_GB2312"/>
                <w:b/>
                <w:sz w:val="24"/>
              </w:rPr>
            </w:pPr>
            <w:r>
              <w:rPr>
                <w:rFonts w:eastAsia="仿宋_GB2312"/>
                <w:b/>
                <w:bCs/>
                <w:kern w:val="0"/>
                <w:sz w:val="20"/>
                <w:szCs w:val="20"/>
                <w:lang w:bidi="ar"/>
              </w:rPr>
              <w:t>企业底数</w:t>
            </w:r>
            <w:r>
              <w:rPr>
                <w:rFonts w:eastAsia="仿宋_GB2312"/>
                <w:b/>
                <w:bCs/>
                <w:kern w:val="0"/>
                <w:sz w:val="20"/>
                <w:szCs w:val="20"/>
                <w:lang w:bidi="ar"/>
              </w:rPr>
              <w:t>(</w:t>
            </w:r>
            <w:r>
              <w:rPr>
                <w:rFonts w:eastAsia="仿宋_GB2312"/>
                <w:b/>
                <w:bCs/>
                <w:kern w:val="0"/>
                <w:sz w:val="20"/>
                <w:szCs w:val="20"/>
                <w:lang w:bidi="ar"/>
              </w:rPr>
              <w:t>家）</w:t>
            </w:r>
          </w:p>
        </w:tc>
        <w:tc>
          <w:tcPr>
            <w:tcW w:w="8165" w:type="dxa"/>
            <w:gridSpan w:val="16"/>
            <w:tcBorders>
              <w:top w:val="single" w:sz="4" w:space="0" w:color="auto"/>
              <w:left w:val="single" w:sz="4" w:space="0" w:color="auto"/>
              <w:bottom w:val="single" w:sz="4" w:space="0" w:color="auto"/>
              <w:right w:val="single" w:sz="4" w:space="0" w:color="auto"/>
            </w:tcBorders>
            <w:vAlign w:val="center"/>
          </w:tcPr>
          <w:p w:rsidR="00A97CF4" w:rsidRDefault="000D32D5">
            <w:pPr>
              <w:widowControl/>
              <w:adjustRightInd w:val="0"/>
              <w:snapToGrid w:val="0"/>
              <w:spacing w:line="240" w:lineRule="exact"/>
              <w:jc w:val="center"/>
              <w:textAlignment w:val="center"/>
              <w:rPr>
                <w:rFonts w:eastAsia="仿宋_GB2312"/>
                <w:b/>
                <w:sz w:val="24"/>
              </w:rPr>
            </w:pPr>
            <w:r>
              <w:rPr>
                <w:rFonts w:eastAsia="仿宋_GB2312"/>
                <w:b/>
                <w:bCs/>
                <w:kern w:val="0"/>
                <w:sz w:val="20"/>
                <w:szCs w:val="20"/>
                <w:lang w:bidi="ar"/>
              </w:rPr>
              <w:t>落实全员安全生产责任制数量</w:t>
            </w:r>
          </w:p>
        </w:tc>
        <w:tc>
          <w:tcPr>
            <w:tcW w:w="1050" w:type="dxa"/>
            <w:gridSpan w:val="2"/>
            <w:tcBorders>
              <w:top w:val="single" w:sz="4" w:space="0" w:color="auto"/>
              <w:left w:val="single" w:sz="4" w:space="0" w:color="auto"/>
              <w:right w:val="single" w:sz="4" w:space="0" w:color="auto"/>
            </w:tcBorders>
            <w:vAlign w:val="center"/>
          </w:tcPr>
          <w:p w:rsidR="00A97CF4" w:rsidRDefault="000D32D5">
            <w:pPr>
              <w:widowControl/>
              <w:adjustRightInd w:val="0"/>
              <w:snapToGrid w:val="0"/>
              <w:spacing w:line="240" w:lineRule="exact"/>
              <w:jc w:val="center"/>
              <w:textAlignment w:val="center"/>
              <w:rPr>
                <w:rFonts w:eastAsia="仿宋_GB2312"/>
                <w:b/>
                <w:bCs/>
                <w:kern w:val="0"/>
                <w:sz w:val="20"/>
                <w:szCs w:val="20"/>
                <w:lang w:bidi="ar"/>
              </w:rPr>
            </w:pPr>
            <w:r>
              <w:rPr>
                <w:rFonts w:eastAsia="仿宋_GB2312" w:hint="eastAsia"/>
                <w:b/>
                <w:bCs/>
                <w:kern w:val="0"/>
                <w:sz w:val="20"/>
                <w:szCs w:val="20"/>
                <w:lang w:bidi="ar"/>
              </w:rPr>
              <w:t>标准化创建提升</w:t>
            </w:r>
          </w:p>
        </w:tc>
        <w:tc>
          <w:tcPr>
            <w:tcW w:w="2436" w:type="dxa"/>
            <w:gridSpan w:val="5"/>
            <w:tcBorders>
              <w:top w:val="single" w:sz="4" w:space="0" w:color="auto"/>
              <w:left w:val="single" w:sz="4" w:space="0" w:color="auto"/>
              <w:right w:val="single" w:sz="4" w:space="0" w:color="auto"/>
            </w:tcBorders>
            <w:vAlign w:val="center"/>
          </w:tcPr>
          <w:p w:rsidR="00A97CF4" w:rsidRDefault="000D32D5">
            <w:pPr>
              <w:widowControl/>
              <w:adjustRightInd w:val="0"/>
              <w:snapToGrid w:val="0"/>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宣传发动</w:t>
            </w:r>
          </w:p>
        </w:tc>
      </w:tr>
      <w:tr w:rsidR="00A97CF4">
        <w:trPr>
          <w:cantSplit/>
          <w:trHeight w:val="865"/>
          <w:jc w:val="center"/>
        </w:trPr>
        <w:tc>
          <w:tcPr>
            <w:tcW w:w="539" w:type="dxa"/>
            <w:vMerge/>
            <w:tcBorders>
              <w:left w:val="single" w:sz="4" w:space="0" w:color="auto"/>
              <w:right w:val="single" w:sz="4" w:space="0" w:color="auto"/>
            </w:tcBorders>
            <w:vAlign w:val="center"/>
          </w:tcPr>
          <w:p w:rsidR="00A97CF4" w:rsidRDefault="00A97CF4">
            <w:pPr>
              <w:spacing w:line="240" w:lineRule="exact"/>
              <w:jc w:val="center"/>
              <w:rPr>
                <w:rFonts w:eastAsia="仿宋_GB2312"/>
                <w:b/>
                <w:sz w:val="24"/>
              </w:rPr>
            </w:pPr>
          </w:p>
        </w:tc>
        <w:tc>
          <w:tcPr>
            <w:tcW w:w="538" w:type="dxa"/>
            <w:vMerge w:val="restart"/>
            <w:tcBorders>
              <w:top w:val="nil"/>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总数</w:t>
            </w:r>
          </w:p>
        </w:tc>
        <w:tc>
          <w:tcPr>
            <w:tcW w:w="538" w:type="dxa"/>
            <w:vMerge w:val="restart"/>
            <w:tcBorders>
              <w:top w:val="nil"/>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proofErr w:type="gramStart"/>
            <w:r>
              <w:rPr>
                <w:rFonts w:eastAsia="仿宋_GB2312"/>
                <w:b/>
                <w:bCs/>
                <w:kern w:val="0"/>
                <w:sz w:val="20"/>
                <w:szCs w:val="20"/>
                <w:lang w:bidi="ar"/>
              </w:rPr>
              <w:t>规</w:t>
            </w:r>
            <w:proofErr w:type="gramEnd"/>
            <w:r>
              <w:rPr>
                <w:rFonts w:eastAsia="仿宋_GB2312"/>
                <w:b/>
                <w:bCs/>
                <w:kern w:val="0"/>
                <w:sz w:val="20"/>
                <w:szCs w:val="20"/>
                <w:lang w:bidi="ar"/>
              </w:rPr>
              <w:t>上企业</w:t>
            </w:r>
          </w:p>
        </w:tc>
        <w:tc>
          <w:tcPr>
            <w:tcW w:w="538" w:type="dxa"/>
            <w:vMerge w:val="restart"/>
            <w:tcBorders>
              <w:top w:val="nil"/>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中等企业</w:t>
            </w:r>
          </w:p>
        </w:tc>
        <w:tc>
          <w:tcPr>
            <w:tcW w:w="539" w:type="dxa"/>
            <w:vMerge w:val="restart"/>
            <w:tcBorders>
              <w:top w:val="nil"/>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小</w:t>
            </w:r>
            <w:proofErr w:type="gramStart"/>
            <w:r>
              <w:rPr>
                <w:rFonts w:eastAsia="仿宋_GB2312"/>
                <w:b/>
                <w:bCs/>
                <w:kern w:val="0"/>
                <w:sz w:val="20"/>
                <w:szCs w:val="20"/>
                <w:lang w:bidi="ar"/>
              </w:rPr>
              <w:t>微企业</w:t>
            </w:r>
            <w:proofErr w:type="gramEnd"/>
          </w:p>
        </w:tc>
        <w:tc>
          <w:tcPr>
            <w:tcW w:w="570" w:type="dxa"/>
            <w:vMerge w:val="restart"/>
            <w:tcBorders>
              <w:top w:val="nil"/>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2"/>
                <w:szCs w:val="22"/>
              </w:rPr>
            </w:pPr>
            <w:r>
              <w:rPr>
                <w:rFonts w:eastAsia="仿宋_GB2312"/>
                <w:b/>
                <w:bCs/>
                <w:kern w:val="0"/>
                <w:sz w:val="18"/>
                <w:szCs w:val="18"/>
                <w:lang w:bidi="ar"/>
              </w:rPr>
              <w:t>建立全员责任制及其考核清单（家）</w:t>
            </w:r>
          </w:p>
        </w:tc>
        <w:tc>
          <w:tcPr>
            <w:tcW w:w="615" w:type="dxa"/>
            <w:vMerge w:val="restart"/>
            <w:tcBorders>
              <w:top w:val="nil"/>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2"/>
                <w:szCs w:val="22"/>
              </w:rPr>
            </w:pPr>
            <w:r>
              <w:rPr>
                <w:rFonts w:eastAsia="仿宋_GB2312"/>
                <w:b/>
                <w:bCs/>
                <w:kern w:val="0"/>
                <w:sz w:val="18"/>
                <w:szCs w:val="18"/>
                <w:lang w:bidi="ar"/>
              </w:rPr>
              <w:t>依法依规设置安全生产管理机构（家）</w:t>
            </w:r>
            <w:r>
              <w:rPr>
                <w:rFonts w:eastAsia="仿宋_GB2312"/>
                <w:b/>
                <w:bCs/>
                <w:kern w:val="0"/>
                <w:sz w:val="18"/>
                <w:szCs w:val="18"/>
                <w:lang w:bidi="ar"/>
              </w:rPr>
              <w:t xml:space="preserve">     </w:t>
            </w:r>
          </w:p>
        </w:tc>
        <w:tc>
          <w:tcPr>
            <w:tcW w:w="1154" w:type="dxa"/>
            <w:gridSpan w:val="2"/>
            <w:tcBorders>
              <w:top w:val="nil"/>
              <w:left w:val="single" w:sz="4" w:space="0" w:color="auto"/>
              <w:right w:val="single" w:sz="4" w:space="0" w:color="auto"/>
            </w:tcBorders>
            <w:vAlign w:val="center"/>
          </w:tcPr>
          <w:p w:rsidR="00A97CF4" w:rsidRDefault="000D32D5">
            <w:pPr>
              <w:widowControl/>
              <w:spacing w:line="240" w:lineRule="exact"/>
              <w:ind w:leftChars="-48" w:left="-72" w:rightChars="-57" w:right="-120" w:hangingChars="16" w:hanging="29"/>
              <w:jc w:val="center"/>
              <w:textAlignment w:val="center"/>
              <w:rPr>
                <w:rFonts w:eastAsia="仿宋_GB2312"/>
                <w:b/>
                <w:sz w:val="24"/>
              </w:rPr>
            </w:pPr>
            <w:r>
              <w:rPr>
                <w:rFonts w:eastAsia="仿宋_GB2312"/>
                <w:b/>
                <w:bCs/>
                <w:kern w:val="0"/>
                <w:sz w:val="18"/>
                <w:szCs w:val="18"/>
                <w:lang w:bidi="ar"/>
              </w:rPr>
              <w:t>依法依规配备专兼职安全生产管理人员</w:t>
            </w:r>
          </w:p>
        </w:tc>
        <w:tc>
          <w:tcPr>
            <w:tcW w:w="1545" w:type="dxa"/>
            <w:gridSpan w:val="3"/>
            <w:tcBorders>
              <w:top w:val="nil"/>
              <w:left w:val="single" w:sz="4" w:space="0" w:color="auto"/>
              <w:bottom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健</w:t>
            </w:r>
            <w:r>
              <w:rPr>
                <w:rFonts w:eastAsia="仿宋_GB2312"/>
                <w:b/>
                <w:bCs/>
                <w:kern w:val="0"/>
                <w:sz w:val="20"/>
                <w:szCs w:val="20"/>
                <w:lang w:bidi="ar"/>
              </w:rPr>
              <w:t xml:space="preserve"> </w:t>
            </w:r>
            <w:r>
              <w:rPr>
                <w:rFonts w:eastAsia="仿宋_GB2312"/>
                <w:b/>
                <w:bCs/>
                <w:kern w:val="0"/>
                <w:sz w:val="20"/>
                <w:szCs w:val="20"/>
                <w:lang w:bidi="ar"/>
              </w:rPr>
              <w:t>全</w:t>
            </w:r>
            <w:r>
              <w:rPr>
                <w:rFonts w:eastAsia="仿宋_GB2312"/>
                <w:b/>
                <w:bCs/>
                <w:kern w:val="0"/>
                <w:sz w:val="20"/>
                <w:szCs w:val="20"/>
                <w:lang w:bidi="ar"/>
              </w:rPr>
              <w:br/>
            </w:r>
            <w:r>
              <w:rPr>
                <w:rFonts w:eastAsia="仿宋_GB2312"/>
                <w:b/>
                <w:bCs/>
                <w:kern w:val="0"/>
                <w:sz w:val="20"/>
                <w:szCs w:val="20"/>
                <w:lang w:bidi="ar"/>
              </w:rPr>
              <w:t>三张清单</w:t>
            </w:r>
          </w:p>
        </w:tc>
        <w:tc>
          <w:tcPr>
            <w:tcW w:w="2490" w:type="dxa"/>
            <w:gridSpan w:val="5"/>
            <w:tcBorders>
              <w:top w:val="single" w:sz="4" w:space="0" w:color="auto"/>
              <w:left w:val="single" w:sz="4" w:space="0" w:color="auto"/>
              <w:bottom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四</w:t>
            </w:r>
            <w:proofErr w:type="gramStart"/>
            <w:r>
              <w:rPr>
                <w:rFonts w:eastAsia="仿宋_GB2312"/>
                <w:b/>
                <w:bCs/>
                <w:kern w:val="0"/>
                <w:sz w:val="20"/>
                <w:szCs w:val="20"/>
                <w:lang w:bidi="ar"/>
              </w:rPr>
              <w:t>色安全</w:t>
            </w:r>
            <w:proofErr w:type="gramEnd"/>
            <w:r>
              <w:rPr>
                <w:rFonts w:eastAsia="仿宋_GB2312"/>
                <w:b/>
                <w:bCs/>
                <w:kern w:val="0"/>
                <w:sz w:val="20"/>
                <w:szCs w:val="20"/>
                <w:lang w:bidi="ar"/>
              </w:rPr>
              <w:t>风险</w:t>
            </w:r>
            <w:r>
              <w:rPr>
                <w:rFonts w:eastAsia="仿宋_GB2312"/>
                <w:b/>
                <w:bCs/>
                <w:kern w:val="0"/>
                <w:sz w:val="20"/>
                <w:szCs w:val="20"/>
                <w:lang w:bidi="ar"/>
              </w:rPr>
              <w:br/>
            </w:r>
            <w:r>
              <w:rPr>
                <w:rFonts w:eastAsia="仿宋_GB2312"/>
                <w:b/>
                <w:bCs/>
                <w:kern w:val="0"/>
                <w:sz w:val="20"/>
                <w:szCs w:val="20"/>
                <w:lang w:bidi="ar"/>
              </w:rPr>
              <w:t>分级动态监管</w:t>
            </w:r>
          </w:p>
        </w:tc>
        <w:tc>
          <w:tcPr>
            <w:tcW w:w="405" w:type="dxa"/>
            <w:vMerge w:val="restart"/>
            <w:tcBorders>
              <w:top w:val="single" w:sz="4" w:space="0" w:color="auto"/>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强化</w:t>
            </w:r>
            <w:r>
              <w:rPr>
                <w:rFonts w:eastAsia="仿宋_GB2312"/>
                <w:b/>
                <w:bCs/>
                <w:kern w:val="0"/>
                <w:sz w:val="20"/>
                <w:szCs w:val="20"/>
                <w:lang w:bidi="ar"/>
              </w:rPr>
              <w:t>5S</w:t>
            </w:r>
            <w:r>
              <w:rPr>
                <w:rFonts w:eastAsia="仿宋_GB2312"/>
                <w:b/>
                <w:bCs/>
                <w:kern w:val="0"/>
                <w:sz w:val="20"/>
                <w:szCs w:val="20"/>
                <w:lang w:bidi="ar"/>
              </w:rPr>
              <w:t>现场管理︵家︶</w:t>
            </w:r>
          </w:p>
        </w:tc>
        <w:tc>
          <w:tcPr>
            <w:tcW w:w="465" w:type="dxa"/>
            <w:vMerge w:val="restart"/>
            <w:tcBorders>
              <w:top w:val="single" w:sz="4" w:space="0" w:color="auto"/>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proofErr w:type="gramStart"/>
            <w:r>
              <w:rPr>
                <w:rFonts w:eastAsia="仿宋_GB2312"/>
                <w:b/>
                <w:bCs/>
                <w:kern w:val="0"/>
                <w:sz w:val="20"/>
                <w:szCs w:val="20"/>
                <w:lang w:bidi="ar"/>
              </w:rPr>
              <w:t>完善六</w:t>
            </w:r>
            <w:proofErr w:type="gramEnd"/>
            <w:r>
              <w:rPr>
                <w:rFonts w:eastAsia="仿宋_GB2312"/>
                <w:b/>
                <w:bCs/>
                <w:kern w:val="0"/>
                <w:sz w:val="20"/>
                <w:szCs w:val="20"/>
                <w:lang w:bidi="ar"/>
              </w:rPr>
              <w:t>有可视化警示标识︵家︶</w:t>
            </w:r>
          </w:p>
        </w:tc>
        <w:tc>
          <w:tcPr>
            <w:tcW w:w="921" w:type="dxa"/>
            <w:gridSpan w:val="2"/>
            <w:tcBorders>
              <w:top w:val="single" w:sz="4" w:space="0" w:color="auto"/>
              <w:left w:val="single" w:sz="4" w:space="0" w:color="auto"/>
              <w:right w:val="single" w:sz="4" w:space="0" w:color="auto"/>
            </w:tcBorders>
            <w:vAlign w:val="center"/>
          </w:tcPr>
          <w:p w:rsidR="00A97CF4" w:rsidRDefault="000D32D5">
            <w:pPr>
              <w:widowControl/>
              <w:spacing w:line="240" w:lineRule="exact"/>
              <w:ind w:leftChars="-67" w:left="-15" w:rightChars="-41" w:right="-86" w:hangingChars="70" w:hanging="126"/>
              <w:jc w:val="left"/>
              <w:textAlignment w:val="center"/>
              <w:rPr>
                <w:rFonts w:eastAsia="仿宋_GB2312"/>
                <w:b/>
                <w:sz w:val="24"/>
              </w:rPr>
            </w:pPr>
            <w:r>
              <w:rPr>
                <w:rFonts w:eastAsia="仿宋_GB2312"/>
                <w:b/>
                <w:bCs/>
                <w:kern w:val="0"/>
                <w:sz w:val="18"/>
                <w:szCs w:val="18"/>
                <w:lang w:bidi="ar"/>
              </w:rPr>
              <w:t>依法依规建立专兼职应急救援队伍</w:t>
            </w:r>
          </w:p>
        </w:tc>
        <w:tc>
          <w:tcPr>
            <w:tcW w:w="586" w:type="dxa"/>
            <w:vMerge w:val="restart"/>
            <w:tcBorders>
              <w:left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rPr>
            </w:pPr>
            <w:r>
              <w:rPr>
                <w:rFonts w:eastAsia="仿宋_GB2312" w:hint="eastAsia"/>
                <w:b/>
                <w:bCs/>
                <w:kern w:val="0"/>
                <w:sz w:val="20"/>
                <w:szCs w:val="20"/>
                <w:lang w:bidi="ar"/>
              </w:rPr>
              <w:t>创建自评数量</w:t>
            </w:r>
            <w:r>
              <w:rPr>
                <w:rFonts w:eastAsia="仿宋_GB2312"/>
                <w:b/>
                <w:bCs/>
                <w:kern w:val="0"/>
                <w:sz w:val="20"/>
                <w:szCs w:val="20"/>
                <w:lang w:bidi="ar"/>
              </w:rPr>
              <w:t>︵家︶</w:t>
            </w:r>
          </w:p>
        </w:tc>
        <w:tc>
          <w:tcPr>
            <w:tcW w:w="464" w:type="dxa"/>
            <w:vMerge w:val="restart"/>
            <w:tcBorders>
              <w:left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rPr>
            </w:pPr>
            <w:r>
              <w:rPr>
                <w:rFonts w:eastAsia="仿宋_GB2312" w:hint="eastAsia"/>
                <w:b/>
                <w:bCs/>
                <w:kern w:val="0"/>
                <w:sz w:val="20"/>
                <w:szCs w:val="20"/>
                <w:lang w:bidi="ar"/>
              </w:rPr>
              <w:t>提升自评数量</w:t>
            </w:r>
            <w:r>
              <w:rPr>
                <w:rFonts w:eastAsia="仿宋_GB2312"/>
                <w:b/>
                <w:bCs/>
                <w:kern w:val="0"/>
                <w:sz w:val="20"/>
                <w:szCs w:val="20"/>
                <w:lang w:bidi="ar"/>
              </w:rPr>
              <w:t>︵家︶</w:t>
            </w:r>
          </w:p>
        </w:tc>
        <w:tc>
          <w:tcPr>
            <w:tcW w:w="463" w:type="dxa"/>
            <w:vMerge w:val="restart"/>
            <w:tcBorders>
              <w:left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函告企业数︵家︶</w:t>
            </w:r>
          </w:p>
        </w:tc>
        <w:tc>
          <w:tcPr>
            <w:tcW w:w="487" w:type="dxa"/>
            <w:vMerge w:val="restart"/>
            <w:tcBorders>
              <w:left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签订承诺</w:t>
            </w:r>
            <w:proofErr w:type="gramStart"/>
            <w:r>
              <w:rPr>
                <w:rFonts w:eastAsia="仿宋_GB2312"/>
                <w:b/>
                <w:bCs/>
                <w:kern w:val="0"/>
                <w:sz w:val="20"/>
                <w:szCs w:val="20"/>
                <w:lang w:bidi="ar"/>
              </w:rPr>
              <w:t>书企业</w:t>
            </w:r>
            <w:proofErr w:type="gramEnd"/>
            <w:r>
              <w:rPr>
                <w:rFonts w:eastAsia="仿宋_GB2312"/>
                <w:b/>
                <w:bCs/>
                <w:kern w:val="0"/>
                <w:sz w:val="20"/>
                <w:szCs w:val="20"/>
                <w:lang w:bidi="ar"/>
              </w:rPr>
              <w:t>数︵家︶</w:t>
            </w:r>
          </w:p>
        </w:tc>
        <w:tc>
          <w:tcPr>
            <w:tcW w:w="1486" w:type="dxa"/>
            <w:gridSpan w:val="3"/>
            <w:tcBorders>
              <w:left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专题培训</w:t>
            </w:r>
          </w:p>
        </w:tc>
      </w:tr>
      <w:tr w:rsidR="00A97CF4">
        <w:trPr>
          <w:cantSplit/>
          <w:trHeight w:val="1961"/>
          <w:jc w:val="center"/>
        </w:trPr>
        <w:tc>
          <w:tcPr>
            <w:tcW w:w="539" w:type="dxa"/>
            <w:vMerge/>
            <w:tcBorders>
              <w:left w:val="single" w:sz="4" w:space="0" w:color="auto"/>
              <w:bottom w:val="single" w:sz="4" w:space="0" w:color="auto"/>
              <w:right w:val="single" w:sz="4" w:space="0" w:color="auto"/>
            </w:tcBorders>
            <w:vAlign w:val="center"/>
          </w:tcPr>
          <w:p w:rsidR="00A97CF4" w:rsidRDefault="00A97CF4">
            <w:pPr>
              <w:spacing w:line="240" w:lineRule="exact"/>
              <w:jc w:val="center"/>
              <w:rPr>
                <w:rFonts w:eastAsia="仿宋_GB2312"/>
                <w:b/>
                <w:sz w:val="24"/>
              </w:rPr>
            </w:pPr>
          </w:p>
        </w:tc>
        <w:tc>
          <w:tcPr>
            <w:tcW w:w="538" w:type="dxa"/>
            <w:vMerge/>
            <w:tcBorders>
              <w:left w:val="single" w:sz="4" w:space="0" w:color="auto"/>
              <w:bottom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538" w:type="dxa"/>
            <w:vMerge/>
            <w:tcBorders>
              <w:left w:val="single" w:sz="4" w:space="0" w:color="auto"/>
              <w:bottom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538" w:type="dxa"/>
            <w:vMerge/>
            <w:tcBorders>
              <w:left w:val="single" w:sz="4" w:space="0" w:color="auto"/>
              <w:bottom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539" w:type="dxa"/>
            <w:vMerge/>
            <w:tcBorders>
              <w:left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570" w:type="dxa"/>
            <w:vMerge/>
            <w:tcBorders>
              <w:left w:val="single" w:sz="4" w:space="0" w:color="auto"/>
              <w:bottom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615" w:type="dxa"/>
            <w:vMerge/>
            <w:tcBorders>
              <w:left w:val="single" w:sz="4" w:space="0" w:color="auto"/>
              <w:bottom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690" w:type="dxa"/>
            <w:tcBorders>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企业数量（家）</w:t>
            </w:r>
          </w:p>
        </w:tc>
        <w:tc>
          <w:tcPr>
            <w:tcW w:w="464" w:type="dxa"/>
            <w:tcBorders>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人员数量（人）</w:t>
            </w:r>
          </w:p>
        </w:tc>
        <w:tc>
          <w:tcPr>
            <w:tcW w:w="525" w:type="dxa"/>
            <w:tcBorders>
              <w:top w:val="single" w:sz="4" w:space="0" w:color="auto"/>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企业数量︵家︶</w:t>
            </w:r>
          </w:p>
        </w:tc>
        <w:tc>
          <w:tcPr>
            <w:tcW w:w="525" w:type="dxa"/>
            <w:tcBorders>
              <w:top w:val="single" w:sz="4" w:space="0" w:color="auto"/>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18"/>
                <w:szCs w:val="18"/>
                <w:lang w:bidi="ar"/>
              </w:rPr>
              <w:t>自查隐患数量︵条︶</w:t>
            </w:r>
          </w:p>
        </w:tc>
        <w:tc>
          <w:tcPr>
            <w:tcW w:w="495" w:type="dxa"/>
            <w:tcBorders>
              <w:top w:val="single" w:sz="4" w:space="0" w:color="auto"/>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18"/>
                <w:szCs w:val="18"/>
                <w:lang w:bidi="ar"/>
              </w:rPr>
              <w:t>整改隐患数量︵条︶</w:t>
            </w:r>
          </w:p>
        </w:tc>
        <w:tc>
          <w:tcPr>
            <w:tcW w:w="540" w:type="dxa"/>
            <w:tcBorders>
              <w:top w:val="single" w:sz="4" w:space="0" w:color="auto"/>
              <w:left w:val="single" w:sz="4" w:space="0" w:color="auto"/>
              <w:bottom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企业数量︵家︶</w:t>
            </w:r>
          </w:p>
        </w:tc>
        <w:tc>
          <w:tcPr>
            <w:tcW w:w="465" w:type="dxa"/>
            <w:tcBorders>
              <w:top w:val="single" w:sz="4" w:space="0" w:color="auto"/>
              <w:left w:val="single" w:sz="4" w:space="0" w:color="auto"/>
              <w:bottom w:val="single" w:sz="4" w:space="0" w:color="auto"/>
              <w:right w:val="single" w:sz="4" w:space="0" w:color="auto"/>
            </w:tcBorders>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18"/>
                <w:szCs w:val="18"/>
                <w:lang w:bidi="ar"/>
              </w:rPr>
              <w:t>红色风险企业︵家</w:t>
            </w:r>
            <w:r>
              <w:rPr>
                <w:rFonts w:eastAsia="仿宋_GB2312"/>
                <w:b/>
                <w:bCs/>
                <w:kern w:val="0"/>
                <w:sz w:val="20"/>
                <w:szCs w:val="20"/>
                <w:lang w:bidi="ar"/>
              </w:rPr>
              <w:t>︶</w:t>
            </w:r>
          </w:p>
        </w:tc>
        <w:tc>
          <w:tcPr>
            <w:tcW w:w="525" w:type="dxa"/>
            <w:tcBorders>
              <w:top w:val="single" w:sz="4" w:space="0" w:color="auto"/>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橙色风险企业︵家︶</w:t>
            </w:r>
          </w:p>
        </w:tc>
        <w:tc>
          <w:tcPr>
            <w:tcW w:w="495" w:type="dxa"/>
            <w:tcBorders>
              <w:top w:val="single" w:sz="4" w:space="0" w:color="auto"/>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黄色风险企业︵家︶</w:t>
            </w:r>
          </w:p>
        </w:tc>
        <w:tc>
          <w:tcPr>
            <w:tcW w:w="465" w:type="dxa"/>
            <w:tcBorders>
              <w:top w:val="single" w:sz="4" w:space="0" w:color="auto"/>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sz w:val="24"/>
              </w:rPr>
            </w:pPr>
            <w:r>
              <w:rPr>
                <w:rFonts w:eastAsia="仿宋_GB2312"/>
                <w:b/>
                <w:bCs/>
                <w:kern w:val="0"/>
                <w:sz w:val="20"/>
                <w:szCs w:val="20"/>
                <w:lang w:bidi="ar"/>
              </w:rPr>
              <w:t>蓝色风险企业︵家︶</w:t>
            </w:r>
          </w:p>
        </w:tc>
        <w:tc>
          <w:tcPr>
            <w:tcW w:w="405" w:type="dxa"/>
            <w:vMerge/>
            <w:tcBorders>
              <w:left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465" w:type="dxa"/>
            <w:vMerge/>
            <w:tcBorders>
              <w:left w:val="single" w:sz="4" w:space="0" w:color="auto"/>
              <w:right w:val="single" w:sz="4" w:space="0" w:color="auto"/>
            </w:tcBorders>
            <w:textDirection w:val="tbRlV"/>
            <w:vAlign w:val="center"/>
          </w:tcPr>
          <w:p w:rsidR="00A97CF4" w:rsidRDefault="00A97CF4">
            <w:pPr>
              <w:spacing w:line="240" w:lineRule="exact"/>
              <w:jc w:val="center"/>
              <w:rPr>
                <w:rFonts w:eastAsia="仿宋_GB2312"/>
                <w:b/>
                <w:sz w:val="24"/>
              </w:rPr>
            </w:pPr>
          </w:p>
        </w:tc>
        <w:tc>
          <w:tcPr>
            <w:tcW w:w="555" w:type="dxa"/>
            <w:tcBorders>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企业数量（家）</w:t>
            </w:r>
          </w:p>
        </w:tc>
        <w:tc>
          <w:tcPr>
            <w:tcW w:w="366" w:type="dxa"/>
            <w:tcBorders>
              <w:left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人员数量（人）</w:t>
            </w:r>
          </w:p>
        </w:tc>
        <w:tc>
          <w:tcPr>
            <w:tcW w:w="586" w:type="dxa"/>
            <w:vMerge/>
            <w:tcBorders>
              <w:left w:val="single" w:sz="4" w:space="0" w:color="auto"/>
              <w:bottom w:val="single" w:sz="4" w:space="0" w:color="auto"/>
              <w:right w:val="single" w:sz="4" w:space="0" w:color="auto"/>
            </w:tcBorders>
            <w:textDirection w:val="tbRlV"/>
            <w:vAlign w:val="center"/>
          </w:tcPr>
          <w:p w:rsidR="00A97CF4" w:rsidRDefault="00A97CF4">
            <w:pPr>
              <w:widowControl/>
              <w:spacing w:line="240" w:lineRule="exact"/>
              <w:jc w:val="center"/>
              <w:textAlignment w:val="center"/>
              <w:rPr>
                <w:rFonts w:eastAsia="仿宋_GB2312"/>
                <w:b/>
                <w:sz w:val="24"/>
              </w:rPr>
            </w:pPr>
          </w:p>
        </w:tc>
        <w:tc>
          <w:tcPr>
            <w:tcW w:w="464" w:type="dxa"/>
            <w:vMerge/>
            <w:tcBorders>
              <w:left w:val="single" w:sz="4" w:space="0" w:color="auto"/>
              <w:bottom w:val="single" w:sz="4" w:space="0" w:color="auto"/>
              <w:right w:val="single" w:sz="4" w:space="0" w:color="auto"/>
            </w:tcBorders>
            <w:textDirection w:val="tbRlV"/>
            <w:vAlign w:val="center"/>
          </w:tcPr>
          <w:p w:rsidR="00A97CF4" w:rsidRDefault="00A97CF4">
            <w:pPr>
              <w:widowControl/>
              <w:spacing w:line="240" w:lineRule="exact"/>
              <w:jc w:val="center"/>
              <w:textAlignment w:val="center"/>
              <w:rPr>
                <w:rFonts w:eastAsia="仿宋_GB2312"/>
                <w:b/>
                <w:sz w:val="24"/>
              </w:rPr>
            </w:pPr>
          </w:p>
        </w:tc>
        <w:tc>
          <w:tcPr>
            <w:tcW w:w="463" w:type="dxa"/>
            <w:vMerge/>
            <w:tcBorders>
              <w:left w:val="single" w:sz="4" w:space="0" w:color="auto"/>
              <w:bottom w:val="single" w:sz="4" w:space="0" w:color="auto"/>
              <w:right w:val="single" w:sz="4" w:space="0" w:color="auto"/>
            </w:tcBorders>
            <w:textDirection w:val="tbRlV"/>
            <w:vAlign w:val="center"/>
          </w:tcPr>
          <w:p w:rsidR="00A97CF4" w:rsidRDefault="00A97CF4">
            <w:pPr>
              <w:widowControl/>
              <w:spacing w:line="240" w:lineRule="exact"/>
              <w:jc w:val="center"/>
              <w:textAlignment w:val="center"/>
              <w:rPr>
                <w:rFonts w:eastAsia="仿宋_GB2312"/>
                <w:b/>
                <w:sz w:val="24"/>
              </w:rPr>
            </w:pPr>
          </w:p>
        </w:tc>
        <w:tc>
          <w:tcPr>
            <w:tcW w:w="487" w:type="dxa"/>
            <w:vMerge/>
            <w:tcBorders>
              <w:left w:val="single" w:sz="4" w:space="0" w:color="auto"/>
              <w:bottom w:val="single" w:sz="4" w:space="0" w:color="auto"/>
              <w:right w:val="single" w:sz="4" w:space="0" w:color="auto"/>
            </w:tcBorders>
            <w:textDirection w:val="tbRlV"/>
            <w:vAlign w:val="center"/>
          </w:tcPr>
          <w:p w:rsidR="00A97CF4" w:rsidRDefault="00A97CF4">
            <w:pPr>
              <w:widowControl/>
              <w:spacing w:line="240" w:lineRule="exact"/>
              <w:jc w:val="center"/>
              <w:textAlignment w:val="center"/>
              <w:rPr>
                <w:rFonts w:eastAsia="仿宋_GB2312"/>
                <w:b/>
                <w:sz w:val="24"/>
              </w:rPr>
            </w:pPr>
          </w:p>
        </w:tc>
        <w:tc>
          <w:tcPr>
            <w:tcW w:w="375" w:type="dxa"/>
            <w:tcBorders>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场次</w:t>
            </w:r>
          </w:p>
        </w:tc>
        <w:tc>
          <w:tcPr>
            <w:tcW w:w="500" w:type="dxa"/>
            <w:tcBorders>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参训企业（家次）</w:t>
            </w:r>
          </w:p>
        </w:tc>
        <w:tc>
          <w:tcPr>
            <w:tcW w:w="611" w:type="dxa"/>
            <w:tcBorders>
              <w:left w:val="single" w:sz="4" w:space="0" w:color="auto"/>
              <w:bottom w:val="single" w:sz="4" w:space="0" w:color="auto"/>
              <w:right w:val="single" w:sz="4" w:space="0" w:color="auto"/>
            </w:tcBorders>
            <w:textDirection w:val="tbRlV"/>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参训人数（人次）</w:t>
            </w:r>
          </w:p>
        </w:tc>
      </w:tr>
      <w:tr w:rsidR="00A97CF4">
        <w:trPr>
          <w:trHeight w:val="621"/>
          <w:jc w:val="center"/>
        </w:trPr>
        <w:tc>
          <w:tcPr>
            <w:tcW w:w="539" w:type="dxa"/>
            <w:tcBorders>
              <w:top w:val="nil"/>
              <w:left w:val="single" w:sz="4" w:space="0" w:color="auto"/>
              <w:right w:val="single" w:sz="4" w:space="0" w:color="auto"/>
            </w:tcBorders>
            <w:vAlign w:val="center"/>
          </w:tcPr>
          <w:p w:rsidR="00A97CF4" w:rsidRDefault="000D32D5">
            <w:pPr>
              <w:widowControl/>
              <w:ind w:leftChars="-40" w:left="-83" w:rightChars="-39" w:right="-82" w:hanging="1"/>
              <w:jc w:val="center"/>
              <w:textAlignment w:val="center"/>
              <w:rPr>
                <w:rFonts w:eastAsia="仿宋_GB2312"/>
                <w:b/>
                <w:bCs/>
                <w:sz w:val="18"/>
                <w:szCs w:val="18"/>
              </w:rPr>
            </w:pPr>
            <w:r>
              <w:rPr>
                <w:rFonts w:eastAsia="仿宋_GB2312"/>
                <w:b/>
                <w:bCs/>
                <w:kern w:val="0"/>
                <w:sz w:val="18"/>
                <w:szCs w:val="18"/>
                <w:lang w:bidi="ar"/>
              </w:rPr>
              <w:t>市直单位</w:t>
            </w:r>
          </w:p>
        </w:tc>
        <w:tc>
          <w:tcPr>
            <w:tcW w:w="538" w:type="dxa"/>
            <w:tcBorders>
              <w:top w:val="nil"/>
              <w:left w:val="single" w:sz="4" w:space="0" w:color="auto"/>
              <w:right w:val="single" w:sz="4" w:space="0" w:color="auto"/>
            </w:tcBorders>
            <w:vAlign w:val="center"/>
          </w:tcPr>
          <w:p w:rsidR="00A97CF4" w:rsidRDefault="00A97CF4">
            <w:pPr>
              <w:jc w:val="center"/>
              <w:rPr>
                <w:rFonts w:eastAsia="仿宋_GB2312"/>
                <w:b/>
                <w:sz w:val="18"/>
                <w:szCs w:val="18"/>
              </w:rPr>
            </w:pPr>
          </w:p>
        </w:tc>
        <w:tc>
          <w:tcPr>
            <w:tcW w:w="538" w:type="dxa"/>
            <w:tcBorders>
              <w:top w:val="nil"/>
              <w:left w:val="single" w:sz="4" w:space="0" w:color="auto"/>
              <w:right w:val="single" w:sz="4" w:space="0" w:color="auto"/>
            </w:tcBorders>
            <w:vAlign w:val="center"/>
          </w:tcPr>
          <w:p w:rsidR="00A97CF4" w:rsidRDefault="00A97CF4">
            <w:pPr>
              <w:jc w:val="center"/>
              <w:rPr>
                <w:rFonts w:eastAsia="仿宋_GB2312"/>
                <w:b/>
                <w:sz w:val="18"/>
                <w:szCs w:val="18"/>
              </w:rPr>
            </w:pPr>
          </w:p>
        </w:tc>
        <w:tc>
          <w:tcPr>
            <w:tcW w:w="538" w:type="dxa"/>
            <w:tcBorders>
              <w:top w:val="nil"/>
              <w:left w:val="single" w:sz="4" w:space="0" w:color="auto"/>
              <w:right w:val="single" w:sz="4" w:space="0" w:color="auto"/>
            </w:tcBorders>
            <w:vAlign w:val="center"/>
          </w:tcPr>
          <w:p w:rsidR="00A97CF4" w:rsidRDefault="00A97CF4">
            <w:pPr>
              <w:jc w:val="center"/>
              <w:rPr>
                <w:rFonts w:eastAsia="仿宋_GB2312"/>
                <w:b/>
                <w:sz w:val="18"/>
                <w:szCs w:val="18"/>
              </w:rPr>
            </w:pPr>
          </w:p>
        </w:tc>
        <w:tc>
          <w:tcPr>
            <w:tcW w:w="539" w:type="dxa"/>
            <w:tcBorders>
              <w:left w:val="single" w:sz="4" w:space="0" w:color="auto"/>
              <w:right w:val="single" w:sz="4" w:space="0" w:color="auto"/>
            </w:tcBorders>
            <w:vAlign w:val="center"/>
          </w:tcPr>
          <w:p w:rsidR="00A97CF4" w:rsidRDefault="00A97CF4">
            <w:pPr>
              <w:jc w:val="center"/>
              <w:rPr>
                <w:rFonts w:eastAsia="仿宋_GB2312"/>
                <w:b/>
                <w:sz w:val="18"/>
                <w:szCs w:val="18"/>
              </w:rPr>
            </w:pPr>
          </w:p>
        </w:tc>
        <w:tc>
          <w:tcPr>
            <w:tcW w:w="570"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61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690"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464"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52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52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18"/>
                <w:szCs w:val="18"/>
              </w:rPr>
            </w:pPr>
          </w:p>
        </w:tc>
        <w:tc>
          <w:tcPr>
            <w:tcW w:w="49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18"/>
                <w:szCs w:val="18"/>
              </w:rPr>
            </w:pPr>
          </w:p>
        </w:tc>
        <w:tc>
          <w:tcPr>
            <w:tcW w:w="540"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18"/>
                <w:szCs w:val="18"/>
              </w:rPr>
            </w:pPr>
          </w:p>
        </w:tc>
        <w:tc>
          <w:tcPr>
            <w:tcW w:w="46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18"/>
                <w:szCs w:val="18"/>
              </w:rPr>
            </w:pPr>
          </w:p>
        </w:tc>
        <w:tc>
          <w:tcPr>
            <w:tcW w:w="52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49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46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40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46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55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18"/>
                <w:szCs w:val="18"/>
              </w:rPr>
            </w:pPr>
          </w:p>
        </w:tc>
        <w:tc>
          <w:tcPr>
            <w:tcW w:w="366"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18"/>
                <w:szCs w:val="18"/>
              </w:rPr>
            </w:pPr>
          </w:p>
        </w:tc>
        <w:tc>
          <w:tcPr>
            <w:tcW w:w="586"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464"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463"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487"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375"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500"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c>
          <w:tcPr>
            <w:tcW w:w="611" w:type="dxa"/>
            <w:tcBorders>
              <w:top w:val="single" w:sz="4" w:space="0" w:color="auto"/>
              <w:left w:val="single" w:sz="4" w:space="0" w:color="auto"/>
              <w:right w:val="single" w:sz="4" w:space="0" w:color="auto"/>
            </w:tcBorders>
            <w:vAlign w:val="center"/>
          </w:tcPr>
          <w:p w:rsidR="00A97CF4" w:rsidRDefault="00A97CF4">
            <w:pPr>
              <w:jc w:val="center"/>
              <w:rPr>
                <w:rFonts w:eastAsia="仿宋_GB2312"/>
                <w:sz w:val="24"/>
              </w:rPr>
            </w:pPr>
          </w:p>
        </w:tc>
      </w:tr>
      <w:tr w:rsidR="00A97CF4">
        <w:trPr>
          <w:trHeight w:val="581"/>
          <w:jc w:val="center"/>
        </w:trPr>
        <w:tc>
          <w:tcPr>
            <w:tcW w:w="539" w:type="dxa"/>
            <w:tcBorders>
              <w:left w:val="single" w:sz="4" w:space="0" w:color="auto"/>
              <w:right w:val="single" w:sz="4" w:space="0" w:color="auto"/>
            </w:tcBorders>
            <w:vAlign w:val="center"/>
          </w:tcPr>
          <w:p w:rsidR="00A97CF4" w:rsidRDefault="000D32D5">
            <w:pPr>
              <w:widowControl/>
              <w:ind w:leftChars="-40" w:left="-83" w:rightChars="-39" w:right="-82" w:hanging="1"/>
              <w:jc w:val="center"/>
              <w:textAlignment w:val="center"/>
              <w:rPr>
                <w:rFonts w:eastAsia="仿宋_GB2312"/>
                <w:b/>
                <w:bCs/>
                <w:kern w:val="0"/>
                <w:sz w:val="18"/>
                <w:szCs w:val="18"/>
                <w:lang w:bidi="ar"/>
              </w:rPr>
            </w:pPr>
            <w:r>
              <w:rPr>
                <w:rFonts w:eastAsia="仿宋_GB2312"/>
                <w:b/>
                <w:bCs/>
                <w:kern w:val="0"/>
                <w:sz w:val="18"/>
                <w:szCs w:val="18"/>
                <w:lang w:bidi="ar"/>
              </w:rPr>
              <w:t>县</w:t>
            </w:r>
            <w:r>
              <w:rPr>
                <w:rFonts w:eastAsia="仿宋_GB2312"/>
                <w:b/>
                <w:bCs/>
                <w:kern w:val="0"/>
                <w:sz w:val="18"/>
                <w:szCs w:val="18"/>
                <w:lang w:bidi="ar"/>
              </w:rPr>
              <w:br/>
            </w:r>
            <w:r>
              <w:rPr>
                <w:rFonts w:eastAsia="仿宋_GB2312"/>
                <w:b/>
                <w:bCs/>
                <w:kern w:val="0"/>
                <w:sz w:val="18"/>
                <w:szCs w:val="18"/>
                <w:lang w:bidi="ar"/>
              </w:rPr>
              <w:t>（市、区）</w:t>
            </w:r>
          </w:p>
        </w:tc>
        <w:tc>
          <w:tcPr>
            <w:tcW w:w="538" w:type="dxa"/>
            <w:tcBorders>
              <w:left w:val="single" w:sz="4" w:space="0" w:color="auto"/>
              <w:right w:val="single" w:sz="4" w:space="0" w:color="auto"/>
            </w:tcBorders>
            <w:vAlign w:val="center"/>
          </w:tcPr>
          <w:p w:rsidR="00A97CF4" w:rsidRDefault="00A97CF4">
            <w:pPr>
              <w:jc w:val="center"/>
              <w:rPr>
                <w:rFonts w:eastAsia="仿宋_GB2312"/>
                <w:b/>
                <w:sz w:val="18"/>
                <w:szCs w:val="18"/>
              </w:rPr>
            </w:pPr>
          </w:p>
        </w:tc>
        <w:tc>
          <w:tcPr>
            <w:tcW w:w="538" w:type="dxa"/>
            <w:tcBorders>
              <w:left w:val="single" w:sz="4" w:space="0" w:color="auto"/>
              <w:right w:val="single" w:sz="4" w:space="0" w:color="auto"/>
            </w:tcBorders>
            <w:vAlign w:val="center"/>
          </w:tcPr>
          <w:p w:rsidR="00A97CF4" w:rsidRDefault="00A97CF4">
            <w:pPr>
              <w:jc w:val="center"/>
              <w:rPr>
                <w:rFonts w:eastAsia="仿宋_GB2312"/>
                <w:b/>
                <w:sz w:val="18"/>
                <w:szCs w:val="18"/>
              </w:rPr>
            </w:pPr>
          </w:p>
        </w:tc>
        <w:tc>
          <w:tcPr>
            <w:tcW w:w="538" w:type="dxa"/>
            <w:tcBorders>
              <w:left w:val="single" w:sz="4" w:space="0" w:color="auto"/>
              <w:right w:val="single" w:sz="4" w:space="0" w:color="auto"/>
            </w:tcBorders>
            <w:vAlign w:val="center"/>
          </w:tcPr>
          <w:p w:rsidR="00A97CF4" w:rsidRDefault="00A97CF4">
            <w:pPr>
              <w:jc w:val="center"/>
              <w:rPr>
                <w:rFonts w:eastAsia="仿宋_GB2312"/>
                <w:b/>
                <w:sz w:val="18"/>
                <w:szCs w:val="18"/>
              </w:rPr>
            </w:pPr>
          </w:p>
        </w:tc>
        <w:tc>
          <w:tcPr>
            <w:tcW w:w="539" w:type="dxa"/>
            <w:tcBorders>
              <w:left w:val="single" w:sz="4" w:space="0" w:color="auto"/>
              <w:right w:val="single" w:sz="4" w:space="0" w:color="auto"/>
            </w:tcBorders>
            <w:vAlign w:val="center"/>
          </w:tcPr>
          <w:p w:rsidR="00A97CF4" w:rsidRDefault="00A97CF4">
            <w:pPr>
              <w:jc w:val="center"/>
              <w:rPr>
                <w:rFonts w:eastAsia="仿宋_GB2312"/>
                <w:b/>
                <w:sz w:val="18"/>
                <w:szCs w:val="18"/>
              </w:rPr>
            </w:pPr>
          </w:p>
        </w:tc>
        <w:tc>
          <w:tcPr>
            <w:tcW w:w="570"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61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690"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464"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525" w:type="dxa"/>
            <w:tcBorders>
              <w:left w:val="single" w:sz="4" w:space="0" w:color="auto"/>
              <w:right w:val="single" w:sz="4" w:space="0" w:color="auto"/>
            </w:tcBorders>
            <w:vAlign w:val="center"/>
          </w:tcPr>
          <w:p w:rsidR="00A97CF4" w:rsidRDefault="00A97CF4">
            <w:pPr>
              <w:jc w:val="center"/>
              <w:rPr>
                <w:rFonts w:eastAsia="仿宋_GB2312"/>
                <w:sz w:val="24"/>
              </w:rPr>
            </w:pPr>
          </w:p>
        </w:tc>
        <w:tc>
          <w:tcPr>
            <w:tcW w:w="52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49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540"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46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52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49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46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40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46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555"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366" w:type="dxa"/>
            <w:tcBorders>
              <w:left w:val="single" w:sz="4" w:space="0" w:color="auto"/>
              <w:right w:val="single" w:sz="4" w:space="0" w:color="auto"/>
            </w:tcBorders>
            <w:vAlign w:val="center"/>
          </w:tcPr>
          <w:p w:rsidR="00A97CF4" w:rsidRDefault="00A97CF4">
            <w:pPr>
              <w:jc w:val="center"/>
              <w:rPr>
                <w:rFonts w:eastAsia="仿宋_GB2312"/>
                <w:sz w:val="18"/>
                <w:szCs w:val="18"/>
              </w:rPr>
            </w:pPr>
          </w:p>
        </w:tc>
        <w:tc>
          <w:tcPr>
            <w:tcW w:w="586"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c>
          <w:tcPr>
            <w:tcW w:w="464"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c>
          <w:tcPr>
            <w:tcW w:w="463"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c>
          <w:tcPr>
            <w:tcW w:w="487"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c>
          <w:tcPr>
            <w:tcW w:w="375"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c>
          <w:tcPr>
            <w:tcW w:w="500"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c>
          <w:tcPr>
            <w:tcW w:w="611" w:type="dxa"/>
            <w:tcBorders>
              <w:left w:val="single" w:sz="4" w:space="0" w:color="auto"/>
              <w:bottom w:val="single" w:sz="4" w:space="0" w:color="auto"/>
              <w:right w:val="single" w:sz="4" w:space="0" w:color="auto"/>
            </w:tcBorders>
            <w:vAlign w:val="center"/>
          </w:tcPr>
          <w:p w:rsidR="00A97CF4" w:rsidRDefault="00A97CF4">
            <w:pPr>
              <w:jc w:val="center"/>
              <w:rPr>
                <w:rFonts w:eastAsia="仿宋_GB2312"/>
                <w:sz w:val="24"/>
              </w:rPr>
            </w:pPr>
          </w:p>
        </w:tc>
      </w:tr>
    </w:tbl>
    <w:p w:rsidR="00A97CF4" w:rsidRDefault="00A97CF4">
      <w:pPr>
        <w:pStyle w:val="a6"/>
        <w:ind w:firstLineChars="200" w:firstLine="422"/>
        <w:rPr>
          <w:rFonts w:ascii="Times New Roman" w:hAnsi="Times New Roman"/>
          <w:b/>
          <w:sz w:val="21"/>
          <w:szCs w:val="24"/>
        </w:rPr>
      </w:pPr>
    </w:p>
    <w:p w:rsidR="00A97CF4" w:rsidRDefault="000D32D5">
      <w:pPr>
        <w:pStyle w:val="a6"/>
        <w:spacing w:line="220" w:lineRule="exact"/>
        <w:ind w:firstLineChars="200" w:firstLine="420"/>
        <w:rPr>
          <w:rFonts w:ascii="Times New Roman" w:hAnsi="Times New Roman"/>
          <w:sz w:val="21"/>
          <w:szCs w:val="24"/>
        </w:rPr>
      </w:pPr>
      <w:r>
        <w:rPr>
          <w:rFonts w:ascii="Times New Roman" w:hAnsi="Times New Roman"/>
          <w:sz w:val="21"/>
          <w:szCs w:val="24"/>
        </w:rPr>
        <w:t>注：</w:t>
      </w:r>
      <w:r>
        <w:rPr>
          <w:rFonts w:ascii="Times New Roman" w:hAnsi="Times New Roman"/>
          <w:sz w:val="21"/>
          <w:szCs w:val="24"/>
        </w:rPr>
        <w:t>1.</w:t>
      </w:r>
      <w:r>
        <w:rPr>
          <w:rFonts w:ascii="Times New Roman" w:hAnsi="Times New Roman"/>
          <w:sz w:val="21"/>
          <w:szCs w:val="24"/>
        </w:rPr>
        <w:t>各填报单位按照各自所属的单位类型进行填报；</w:t>
      </w:r>
      <w:r>
        <w:rPr>
          <w:rFonts w:ascii="Times New Roman" w:hAnsi="Times New Roman"/>
          <w:sz w:val="21"/>
          <w:szCs w:val="24"/>
        </w:rPr>
        <w:t>2.</w:t>
      </w:r>
      <w:r>
        <w:rPr>
          <w:rFonts w:ascii="Times New Roman" w:hAnsi="Times New Roman"/>
          <w:sz w:val="21"/>
          <w:szCs w:val="24"/>
        </w:rPr>
        <w:t>市直单位填报的数据只填报本单位直接监管的企业工作进展情况（不含县级及以下的数据）；</w:t>
      </w:r>
      <w:r>
        <w:rPr>
          <w:rFonts w:ascii="Times New Roman" w:hAnsi="Times New Roman"/>
          <w:sz w:val="21"/>
          <w:szCs w:val="24"/>
        </w:rPr>
        <w:t>3.</w:t>
      </w:r>
      <w:r>
        <w:rPr>
          <w:rFonts w:ascii="Times New Roman" w:hAnsi="Times New Roman"/>
          <w:sz w:val="21"/>
          <w:szCs w:val="24"/>
        </w:rPr>
        <w:t>各县（市、区）填报的数据应包含本辖区各行业领域安全生产主管（监管）部门和乡镇（街道）的数据；</w:t>
      </w:r>
      <w:r>
        <w:rPr>
          <w:rFonts w:ascii="Times New Roman" w:hAnsi="Times New Roman"/>
          <w:sz w:val="21"/>
          <w:szCs w:val="24"/>
        </w:rPr>
        <w:t>4.</w:t>
      </w:r>
      <w:r>
        <w:rPr>
          <w:rFonts w:ascii="Times New Roman" w:hAnsi="Times New Roman"/>
          <w:sz w:val="21"/>
          <w:szCs w:val="24"/>
        </w:rPr>
        <w:t>事业单位规模参照我市</w:t>
      </w:r>
      <w:r>
        <w:rPr>
          <w:rFonts w:ascii="Times New Roman" w:hAnsi="Times New Roman"/>
          <w:sz w:val="21"/>
          <w:szCs w:val="24"/>
        </w:rPr>
        <w:t>“</w:t>
      </w:r>
      <w:r>
        <w:rPr>
          <w:rFonts w:ascii="Times New Roman" w:hAnsi="Times New Roman"/>
          <w:sz w:val="21"/>
          <w:szCs w:val="24"/>
        </w:rPr>
        <w:t>三类企业</w:t>
      </w:r>
      <w:r>
        <w:rPr>
          <w:rFonts w:ascii="Times New Roman" w:hAnsi="Times New Roman"/>
          <w:sz w:val="21"/>
          <w:szCs w:val="24"/>
        </w:rPr>
        <w:t>”</w:t>
      </w:r>
      <w:r>
        <w:rPr>
          <w:rFonts w:ascii="Times New Roman" w:hAnsi="Times New Roman"/>
          <w:sz w:val="21"/>
          <w:szCs w:val="24"/>
        </w:rPr>
        <w:t>进行划分，具体由市级行业主管（监管）部门确定；</w:t>
      </w:r>
      <w:r>
        <w:rPr>
          <w:rFonts w:ascii="Times New Roman" w:hAnsi="Times New Roman"/>
          <w:sz w:val="21"/>
          <w:szCs w:val="24"/>
        </w:rPr>
        <w:t>5.</w:t>
      </w:r>
      <w:r>
        <w:rPr>
          <w:rFonts w:ascii="Times New Roman" w:hAnsi="Times New Roman"/>
          <w:sz w:val="21"/>
          <w:szCs w:val="24"/>
        </w:rPr>
        <w:t>企业底数一栏以</w:t>
      </w:r>
      <w:r>
        <w:rPr>
          <w:rFonts w:ascii="Times New Roman" w:hAnsi="Times New Roman"/>
          <w:sz w:val="21"/>
          <w:szCs w:val="24"/>
        </w:rPr>
        <w:t>2025</w:t>
      </w:r>
      <w:r>
        <w:rPr>
          <w:rFonts w:ascii="Times New Roman" w:hAnsi="Times New Roman"/>
          <w:sz w:val="21"/>
          <w:szCs w:val="24"/>
        </w:rPr>
        <w:t>年年</w:t>
      </w:r>
      <w:proofErr w:type="gramStart"/>
      <w:r>
        <w:rPr>
          <w:rFonts w:ascii="Times New Roman" w:hAnsi="Times New Roman"/>
          <w:sz w:val="21"/>
          <w:szCs w:val="24"/>
        </w:rPr>
        <w:t>底企业</w:t>
      </w:r>
      <w:proofErr w:type="gramEnd"/>
      <w:r>
        <w:rPr>
          <w:rFonts w:ascii="Times New Roman" w:hAnsi="Times New Roman"/>
          <w:sz w:val="21"/>
          <w:szCs w:val="24"/>
        </w:rPr>
        <w:t>底数为基数据实补缺补漏填报；</w:t>
      </w:r>
      <w:r>
        <w:rPr>
          <w:rFonts w:ascii="Times New Roman" w:hAnsi="Times New Roman"/>
          <w:sz w:val="21"/>
          <w:szCs w:val="24"/>
        </w:rPr>
        <w:t>6.</w:t>
      </w:r>
      <w:r>
        <w:rPr>
          <w:rFonts w:ascii="Times New Roman" w:hAnsi="Times New Roman"/>
          <w:sz w:val="21"/>
          <w:szCs w:val="24"/>
        </w:rPr>
        <w:t>落实全员安全生产责任制数量一栏当中除自查隐患数量以及整改隐患数量填报</w:t>
      </w:r>
      <w:r>
        <w:rPr>
          <w:rFonts w:ascii="Times New Roman" w:hAnsi="Times New Roman"/>
          <w:sz w:val="21"/>
          <w:szCs w:val="24"/>
        </w:rPr>
        <w:t>2026</w:t>
      </w:r>
      <w:r>
        <w:rPr>
          <w:rFonts w:ascii="Times New Roman" w:hAnsi="Times New Roman"/>
          <w:sz w:val="21"/>
          <w:szCs w:val="24"/>
        </w:rPr>
        <w:t>年</w:t>
      </w:r>
      <w:r>
        <w:rPr>
          <w:rFonts w:ascii="Times New Roman" w:hAnsi="Times New Roman"/>
          <w:sz w:val="21"/>
          <w:szCs w:val="24"/>
        </w:rPr>
        <w:t>1</w:t>
      </w:r>
      <w:r>
        <w:rPr>
          <w:rFonts w:ascii="Times New Roman" w:hAnsi="Times New Roman"/>
          <w:sz w:val="21"/>
          <w:szCs w:val="24"/>
        </w:rPr>
        <w:t>月以来累计数外，其余各项数据从</w:t>
      </w:r>
      <w:r>
        <w:rPr>
          <w:rFonts w:ascii="Times New Roman" w:hAnsi="Times New Roman"/>
          <w:sz w:val="21"/>
          <w:szCs w:val="24"/>
        </w:rPr>
        <w:t>2021</w:t>
      </w:r>
      <w:r>
        <w:rPr>
          <w:rFonts w:ascii="Times New Roman" w:hAnsi="Times New Roman"/>
          <w:sz w:val="21"/>
          <w:szCs w:val="24"/>
        </w:rPr>
        <w:t>年</w:t>
      </w:r>
      <w:r>
        <w:rPr>
          <w:rFonts w:ascii="Times New Roman" w:hAnsi="Times New Roman"/>
          <w:sz w:val="21"/>
          <w:szCs w:val="24"/>
        </w:rPr>
        <w:t>8</w:t>
      </w:r>
      <w:r>
        <w:rPr>
          <w:rFonts w:ascii="Times New Roman" w:hAnsi="Times New Roman"/>
          <w:sz w:val="21"/>
          <w:szCs w:val="24"/>
        </w:rPr>
        <w:t>月份开始累计滚动</w:t>
      </w:r>
      <w:r>
        <w:rPr>
          <w:rFonts w:ascii="Times New Roman" w:hAnsi="Times New Roman"/>
          <w:sz w:val="21"/>
          <w:szCs w:val="24"/>
        </w:rPr>
        <w:t>更新填报；</w:t>
      </w:r>
      <w:r>
        <w:rPr>
          <w:rFonts w:ascii="Times New Roman" w:hAnsi="Times New Roman"/>
          <w:sz w:val="21"/>
          <w:szCs w:val="24"/>
        </w:rPr>
        <w:t>7.</w:t>
      </w:r>
      <w:r>
        <w:rPr>
          <w:rFonts w:ascii="Times New Roman" w:hAnsi="Times New Roman"/>
          <w:sz w:val="21"/>
          <w:szCs w:val="24"/>
        </w:rPr>
        <w:t>四</w:t>
      </w:r>
      <w:proofErr w:type="gramStart"/>
      <w:r>
        <w:rPr>
          <w:rFonts w:ascii="Times New Roman" w:hAnsi="Times New Roman"/>
          <w:sz w:val="21"/>
          <w:szCs w:val="24"/>
        </w:rPr>
        <w:t>色安全</w:t>
      </w:r>
      <w:proofErr w:type="gramEnd"/>
      <w:r>
        <w:rPr>
          <w:rFonts w:ascii="Times New Roman" w:hAnsi="Times New Roman"/>
          <w:sz w:val="21"/>
          <w:szCs w:val="24"/>
        </w:rPr>
        <w:t>风险分级动态监管指的是对企业安全生产状况进行整体评估，按照</w:t>
      </w:r>
      <w:r>
        <w:rPr>
          <w:rFonts w:ascii="Times New Roman" w:hAnsi="Times New Roman"/>
          <w:sz w:val="21"/>
          <w:szCs w:val="24"/>
        </w:rPr>
        <w:t>“</w:t>
      </w:r>
      <w:r>
        <w:rPr>
          <w:rFonts w:ascii="Times New Roman" w:hAnsi="Times New Roman"/>
          <w:sz w:val="21"/>
          <w:szCs w:val="24"/>
        </w:rPr>
        <w:t>红、橙、黄、蓝</w:t>
      </w:r>
      <w:r>
        <w:rPr>
          <w:rFonts w:ascii="Times New Roman" w:hAnsi="Times New Roman"/>
          <w:sz w:val="21"/>
          <w:szCs w:val="24"/>
        </w:rPr>
        <w:t>”</w:t>
      </w:r>
      <w:r>
        <w:rPr>
          <w:rFonts w:ascii="Times New Roman" w:hAnsi="Times New Roman"/>
          <w:sz w:val="21"/>
          <w:szCs w:val="24"/>
        </w:rPr>
        <w:t>确定企业整体安全风险等级；</w:t>
      </w:r>
      <w:r>
        <w:rPr>
          <w:rFonts w:ascii="Times New Roman" w:hAnsi="Times New Roman"/>
          <w:sz w:val="21"/>
          <w:szCs w:val="24"/>
        </w:rPr>
        <w:t>8.</w:t>
      </w:r>
      <w:r>
        <w:rPr>
          <w:rFonts w:ascii="Times New Roman" w:hAnsi="Times New Roman"/>
          <w:sz w:val="21"/>
          <w:szCs w:val="24"/>
        </w:rPr>
        <w:t>创建自评数量指的是今年新摸排刚开展安全生产标准化创建自评的企业数量，提升自评数量指的是去年已开展创建自评，今年开展提升自评的企业数量；</w:t>
      </w:r>
      <w:r>
        <w:rPr>
          <w:rFonts w:ascii="Times New Roman" w:hAnsi="Times New Roman"/>
          <w:sz w:val="21"/>
          <w:szCs w:val="24"/>
        </w:rPr>
        <w:t>9.</w:t>
      </w:r>
      <w:r>
        <w:rPr>
          <w:rFonts w:ascii="Times New Roman" w:hAnsi="Times New Roman"/>
          <w:sz w:val="21"/>
          <w:szCs w:val="24"/>
        </w:rPr>
        <w:t>宣传发动填报的是</w:t>
      </w:r>
      <w:r>
        <w:rPr>
          <w:rFonts w:ascii="Times New Roman" w:hAnsi="Times New Roman"/>
          <w:sz w:val="21"/>
          <w:szCs w:val="24"/>
        </w:rPr>
        <w:t>2026</w:t>
      </w:r>
      <w:r>
        <w:rPr>
          <w:rFonts w:ascii="Times New Roman" w:hAnsi="Times New Roman"/>
          <w:sz w:val="21"/>
          <w:szCs w:val="24"/>
        </w:rPr>
        <w:t>年</w:t>
      </w:r>
      <w:r>
        <w:rPr>
          <w:rFonts w:ascii="Times New Roman" w:hAnsi="Times New Roman"/>
          <w:sz w:val="21"/>
          <w:szCs w:val="24"/>
        </w:rPr>
        <w:t>1</w:t>
      </w:r>
      <w:r>
        <w:rPr>
          <w:rFonts w:ascii="Times New Roman" w:hAnsi="Times New Roman"/>
          <w:sz w:val="21"/>
          <w:szCs w:val="24"/>
        </w:rPr>
        <w:t>月份以来的数据；</w:t>
      </w:r>
      <w:r>
        <w:rPr>
          <w:rFonts w:ascii="Times New Roman" w:hAnsi="Times New Roman"/>
          <w:sz w:val="21"/>
          <w:szCs w:val="24"/>
        </w:rPr>
        <w:t>10.</w:t>
      </w:r>
      <w:r>
        <w:rPr>
          <w:rFonts w:ascii="Times New Roman" w:hAnsi="Times New Roman"/>
          <w:sz w:val="21"/>
          <w:szCs w:val="24"/>
        </w:rPr>
        <w:t>表格不应有空白处，若无则应填写</w:t>
      </w:r>
      <w:r>
        <w:rPr>
          <w:rFonts w:ascii="Times New Roman" w:hAnsi="Times New Roman"/>
          <w:sz w:val="21"/>
          <w:szCs w:val="24"/>
        </w:rPr>
        <w:t>0</w:t>
      </w:r>
      <w:r>
        <w:rPr>
          <w:rFonts w:ascii="Times New Roman" w:hAnsi="Times New Roman"/>
          <w:sz w:val="21"/>
          <w:szCs w:val="24"/>
        </w:rPr>
        <w:t>；</w:t>
      </w:r>
      <w:r>
        <w:rPr>
          <w:rFonts w:ascii="Times New Roman" w:hAnsi="Times New Roman"/>
          <w:sz w:val="21"/>
          <w:szCs w:val="24"/>
        </w:rPr>
        <w:t>11.</w:t>
      </w:r>
      <w:r>
        <w:rPr>
          <w:rFonts w:ascii="Times New Roman" w:hAnsi="Times New Roman"/>
          <w:sz w:val="21"/>
          <w:szCs w:val="24"/>
        </w:rPr>
        <w:t>每季度首月</w:t>
      </w:r>
      <w:r>
        <w:rPr>
          <w:rFonts w:ascii="Times New Roman" w:hAnsi="Times New Roman"/>
          <w:sz w:val="21"/>
          <w:szCs w:val="24"/>
        </w:rPr>
        <w:t>3</w:t>
      </w:r>
      <w:r>
        <w:rPr>
          <w:rFonts w:ascii="Times New Roman" w:hAnsi="Times New Roman"/>
          <w:sz w:val="21"/>
          <w:szCs w:val="24"/>
        </w:rPr>
        <w:t>日前上报上一个季度工作进展情况。</w:t>
      </w:r>
    </w:p>
    <w:p w:rsidR="00A97CF4" w:rsidRDefault="00A97CF4">
      <w:pPr>
        <w:pStyle w:val="a6"/>
        <w:rPr>
          <w:rFonts w:ascii="Times New Roman" w:hAnsi="Times New Roman"/>
          <w:sz w:val="21"/>
          <w:szCs w:val="24"/>
        </w:rPr>
      </w:pPr>
    </w:p>
    <w:p w:rsidR="00A97CF4" w:rsidRDefault="000D32D5">
      <w:pPr>
        <w:pStyle w:val="a0"/>
        <w:spacing w:line="500" w:lineRule="exact"/>
        <w:jc w:val="left"/>
        <w:rPr>
          <w:rFonts w:ascii="Times New Roman" w:eastAsia="仿宋" w:hAnsi="Times New Roman" w:cs="Times New Roman"/>
          <w:bCs/>
          <w:sz w:val="20"/>
          <w:szCs w:val="22"/>
        </w:rPr>
      </w:pPr>
      <w:r>
        <w:rPr>
          <w:rFonts w:ascii="Times New Roman" w:eastAsia="仿宋" w:hAnsi="Times New Roman" w:cs="Times New Roman"/>
          <w:sz w:val="32"/>
          <w:szCs w:val="32"/>
        </w:rPr>
        <w:t>附件</w:t>
      </w:r>
      <w:r>
        <w:rPr>
          <w:rFonts w:ascii="Times New Roman" w:eastAsia="仿宋" w:hAnsi="Times New Roman" w:cs="Times New Roman" w:hint="eastAsia"/>
          <w:sz w:val="32"/>
          <w:szCs w:val="32"/>
        </w:rPr>
        <w:t>3</w:t>
      </w:r>
    </w:p>
    <w:p w:rsidR="00A97CF4" w:rsidRDefault="00A97CF4">
      <w:pPr>
        <w:pStyle w:val="Default"/>
        <w:snapToGrid w:val="0"/>
        <w:spacing w:line="460" w:lineRule="exact"/>
        <w:jc w:val="center"/>
        <w:rPr>
          <w:rFonts w:eastAsia="方正小标宋简体"/>
          <w:bCs/>
          <w:color w:val="auto"/>
          <w:kern w:val="2"/>
          <w:sz w:val="32"/>
          <w:szCs w:val="32"/>
        </w:rPr>
      </w:pPr>
    </w:p>
    <w:p w:rsidR="00A97CF4" w:rsidRDefault="000D32D5">
      <w:pPr>
        <w:pStyle w:val="Default"/>
        <w:snapToGrid w:val="0"/>
        <w:spacing w:line="460" w:lineRule="exact"/>
        <w:jc w:val="center"/>
        <w:rPr>
          <w:rFonts w:eastAsia="方正小标宋简体"/>
          <w:bCs/>
          <w:color w:val="auto"/>
          <w:kern w:val="2"/>
          <w:sz w:val="36"/>
          <w:szCs w:val="36"/>
        </w:rPr>
      </w:pPr>
      <w:r>
        <w:rPr>
          <w:rFonts w:eastAsia="方正小标宋简体"/>
          <w:bCs/>
          <w:color w:val="auto"/>
          <w:kern w:val="2"/>
          <w:sz w:val="36"/>
          <w:szCs w:val="36"/>
        </w:rPr>
        <w:t>泉州市安全生产标准化提升专项行动</w:t>
      </w:r>
      <w:r>
        <w:rPr>
          <w:rFonts w:eastAsia="方正小标宋简体"/>
          <w:bCs/>
          <w:color w:val="auto"/>
          <w:kern w:val="2"/>
          <w:sz w:val="36"/>
          <w:szCs w:val="36"/>
        </w:rPr>
        <w:t>2026</w:t>
      </w:r>
      <w:r>
        <w:rPr>
          <w:rFonts w:eastAsia="方正小标宋简体"/>
          <w:bCs/>
          <w:color w:val="auto"/>
          <w:kern w:val="2"/>
          <w:sz w:val="36"/>
          <w:szCs w:val="36"/>
        </w:rPr>
        <w:t>年提质增效进展情况季报表（二）</w:t>
      </w:r>
    </w:p>
    <w:p w:rsidR="00A97CF4" w:rsidRDefault="00A97CF4">
      <w:pPr>
        <w:autoSpaceDE w:val="0"/>
        <w:adjustRightInd w:val="0"/>
        <w:snapToGrid w:val="0"/>
        <w:spacing w:line="260" w:lineRule="exact"/>
        <w:ind w:leftChars="85" w:left="178" w:rightChars="-90" w:right="-189"/>
        <w:rPr>
          <w:rFonts w:eastAsia="仿宋"/>
        </w:rPr>
      </w:pPr>
    </w:p>
    <w:p w:rsidR="00A97CF4" w:rsidRDefault="000D32D5" w:rsidP="00F91C5F">
      <w:pPr>
        <w:pStyle w:val="Default"/>
        <w:snapToGrid w:val="0"/>
        <w:spacing w:beforeLines="50" w:before="120" w:afterLines="50" w:after="120" w:line="400" w:lineRule="exact"/>
        <w:ind w:leftChars="-62" w:rightChars="-222" w:right="-466" w:hangingChars="54" w:hanging="130"/>
        <w:rPr>
          <w:rFonts w:eastAsia="仿宋_GB2312"/>
          <w:color w:val="auto"/>
          <w:kern w:val="2"/>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pPr w:leftFromText="180" w:rightFromText="180" w:vertAnchor="text" w:tblpXSpec="center" w:tblpY="1"/>
        <w:tblOverlap w:val="never"/>
        <w:tblW w:w="15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
        <w:gridCol w:w="514"/>
        <w:gridCol w:w="515"/>
        <w:gridCol w:w="515"/>
        <w:gridCol w:w="515"/>
        <w:gridCol w:w="425"/>
        <w:gridCol w:w="395"/>
        <w:gridCol w:w="370"/>
        <w:gridCol w:w="350"/>
        <w:gridCol w:w="381"/>
        <w:gridCol w:w="394"/>
        <w:gridCol w:w="480"/>
        <w:gridCol w:w="450"/>
        <w:gridCol w:w="480"/>
        <w:gridCol w:w="510"/>
        <w:gridCol w:w="540"/>
        <w:gridCol w:w="450"/>
        <w:gridCol w:w="495"/>
        <w:gridCol w:w="525"/>
        <w:gridCol w:w="465"/>
        <w:gridCol w:w="510"/>
        <w:gridCol w:w="540"/>
        <w:gridCol w:w="630"/>
        <w:gridCol w:w="540"/>
        <w:gridCol w:w="480"/>
        <w:gridCol w:w="525"/>
        <w:gridCol w:w="570"/>
        <w:gridCol w:w="555"/>
        <w:gridCol w:w="390"/>
        <w:gridCol w:w="656"/>
      </w:tblGrid>
      <w:tr w:rsidR="00A97CF4">
        <w:trPr>
          <w:trHeight w:val="237"/>
        </w:trPr>
        <w:tc>
          <w:tcPr>
            <w:tcW w:w="924" w:type="dxa"/>
            <w:vMerge w:val="restart"/>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填报单位</w:t>
            </w:r>
            <w:r>
              <w:rPr>
                <w:rFonts w:eastAsia="仿宋_GB2312"/>
                <w:b/>
                <w:bCs/>
                <w:kern w:val="0"/>
                <w:sz w:val="20"/>
                <w:szCs w:val="20"/>
                <w:lang w:bidi="ar"/>
              </w:rPr>
              <w:t xml:space="preserve">  </w:t>
            </w:r>
            <w:r>
              <w:rPr>
                <w:rFonts w:eastAsia="仿宋_GB2312"/>
                <w:b/>
                <w:bCs/>
                <w:kern w:val="0"/>
                <w:sz w:val="20"/>
                <w:szCs w:val="20"/>
                <w:lang w:bidi="ar"/>
              </w:rPr>
              <w:br/>
            </w:r>
            <w:r>
              <w:rPr>
                <w:rFonts w:eastAsia="仿宋_GB2312"/>
                <w:b/>
                <w:bCs/>
                <w:kern w:val="0"/>
                <w:sz w:val="20"/>
                <w:szCs w:val="20"/>
                <w:lang w:bidi="ar"/>
              </w:rPr>
              <w:t>类型</w:t>
            </w:r>
          </w:p>
        </w:tc>
        <w:tc>
          <w:tcPr>
            <w:tcW w:w="2059" w:type="dxa"/>
            <w:gridSpan w:val="4"/>
            <w:vMerge w:val="restart"/>
            <w:vAlign w:val="center"/>
          </w:tcPr>
          <w:p w:rsidR="00A97CF4" w:rsidRDefault="000D32D5">
            <w:pPr>
              <w:widowControl/>
              <w:jc w:val="center"/>
              <w:textAlignment w:val="center"/>
              <w:rPr>
                <w:rFonts w:eastAsia="仿宋_GB2312"/>
                <w:b/>
                <w:sz w:val="24"/>
              </w:rPr>
            </w:pPr>
            <w:r>
              <w:rPr>
                <w:rFonts w:eastAsia="仿宋_GB2312"/>
                <w:b/>
                <w:bCs/>
                <w:kern w:val="0"/>
                <w:sz w:val="22"/>
                <w:szCs w:val="22"/>
                <w:lang w:bidi="ar"/>
              </w:rPr>
              <w:t>完善</w:t>
            </w:r>
            <w:r>
              <w:rPr>
                <w:rFonts w:eastAsia="仿宋_GB2312"/>
                <w:b/>
                <w:bCs/>
                <w:kern w:val="0"/>
                <w:sz w:val="22"/>
                <w:szCs w:val="22"/>
                <w:lang w:bidi="ar"/>
              </w:rPr>
              <w:t>“</w:t>
            </w:r>
            <w:r>
              <w:rPr>
                <w:rFonts w:eastAsia="仿宋_GB2312"/>
                <w:b/>
                <w:bCs/>
                <w:kern w:val="0"/>
                <w:sz w:val="22"/>
                <w:szCs w:val="22"/>
                <w:lang w:bidi="ar"/>
              </w:rPr>
              <w:t>四项规范</w:t>
            </w:r>
            <w:r>
              <w:rPr>
                <w:rFonts w:eastAsia="仿宋_GB2312"/>
                <w:b/>
                <w:bCs/>
                <w:kern w:val="0"/>
                <w:sz w:val="22"/>
                <w:szCs w:val="22"/>
                <w:lang w:bidi="ar"/>
              </w:rPr>
              <w:t>”</w:t>
            </w:r>
            <w:r>
              <w:rPr>
                <w:rFonts w:eastAsia="仿宋_GB2312"/>
                <w:b/>
                <w:bCs/>
                <w:kern w:val="0"/>
                <w:sz w:val="22"/>
                <w:szCs w:val="22"/>
                <w:lang w:bidi="ar"/>
              </w:rPr>
              <w:t>（份）</w:t>
            </w:r>
          </w:p>
        </w:tc>
        <w:tc>
          <w:tcPr>
            <w:tcW w:w="7220" w:type="dxa"/>
            <w:gridSpan w:val="16"/>
            <w:vAlign w:val="center"/>
          </w:tcPr>
          <w:p w:rsidR="00A97CF4" w:rsidRDefault="000D32D5">
            <w:pPr>
              <w:widowControl/>
              <w:jc w:val="center"/>
              <w:textAlignment w:val="center"/>
              <w:rPr>
                <w:rFonts w:eastAsia="仿宋_GB2312"/>
                <w:b/>
                <w:sz w:val="24"/>
              </w:rPr>
            </w:pPr>
            <w:r>
              <w:rPr>
                <w:rFonts w:eastAsia="仿宋_GB2312"/>
                <w:b/>
                <w:bCs/>
                <w:kern w:val="0"/>
                <w:sz w:val="22"/>
                <w:szCs w:val="22"/>
                <w:lang w:bidi="ar"/>
              </w:rPr>
              <w:t>执法激励约束</w:t>
            </w:r>
          </w:p>
        </w:tc>
        <w:tc>
          <w:tcPr>
            <w:tcW w:w="4886" w:type="dxa"/>
            <w:gridSpan w:val="9"/>
            <w:vAlign w:val="center"/>
          </w:tcPr>
          <w:p w:rsidR="00A97CF4" w:rsidRDefault="000D32D5">
            <w:pPr>
              <w:widowControl/>
              <w:jc w:val="center"/>
              <w:textAlignment w:val="center"/>
              <w:rPr>
                <w:rFonts w:eastAsia="仿宋_GB2312"/>
                <w:b/>
                <w:sz w:val="24"/>
              </w:rPr>
            </w:pPr>
            <w:r>
              <w:rPr>
                <w:rFonts w:eastAsia="仿宋_GB2312"/>
                <w:b/>
                <w:bCs/>
                <w:kern w:val="0"/>
                <w:sz w:val="22"/>
                <w:szCs w:val="22"/>
                <w:lang w:bidi="ar"/>
              </w:rPr>
              <w:t xml:space="preserve"> </w:t>
            </w:r>
            <w:r>
              <w:rPr>
                <w:rFonts w:eastAsia="仿宋_GB2312"/>
                <w:b/>
                <w:bCs/>
                <w:kern w:val="0"/>
                <w:sz w:val="22"/>
                <w:szCs w:val="22"/>
                <w:lang w:bidi="ar"/>
              </w:rPr>
              <w:t>企业内部激励</w:t>
            </w:r>
          </w:p>
        </w:tc>
      </w:tr>
      <w:tr w:rsidR="00A97CF4">
        <w:trPr>
          <w:trHeight w:val="733"/>
        </w:trPr>
        <w:tc>
          <w:tcPr>
            <w:tcW w:w="924" w:type="dxa"/>
            <w:vMerge/>
            <w:vAlign w:val="center"/>
          </w:tcPr>
          <w:p w:rsidR="00A97CF4" w:rsidRDefault="00A97CF4">
            <w:pPr>
              <w:jc w:val="center"/>
              <w:rPr>
                <w:rFonts w:eastAsia="仿宋_GB2312"/>
                <w:b/>
                <w:sz w:val="24"/>
              </w:rPr>
            </w:pPr>
          </w:p>
        </w:tc>
        <w:tc>
          <w:tcPr>
            <w:tcW w:w="2059" w:type="dxa"/>
            <w:gridSpan w:val="4"/>
            <w:vMerge/>
            <w:vAlign w:val="center"/>
          </w:tcPr>
          <w:p w:rsidR="00A97CF4" w:rsidRDefault="00A97CF4">
            <w:pPr>
              <w:jc w:val="center"/>
              <w:rPr>
                <w:rFonts w:eastAsia="仿宋_GB2312"/>
                <w:b/>
                <w:sz w:val="24"/>
              </w:rPr>
            </w:pPr>
          </w:p>
        </w:tc>
        <w:tc>
          <w:tcPr>
            <w:tcW w:w="425" w:type="dxa"/>
            <w:vMerge w:val="restart"/>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检查企业（家次）</w:t>
            </w:r>
          </w:p>
        </w:tc>
        <w:tc>
          <w:tcPr>
            <w:tcW w:w="395"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20"/>
                <w:szCs w:val="20"/>
                <w:lang w:bidi="ar"/>
              </w:rPr>
              <w:t>发现隐患（条）</w:t>
            </w:r>
          </w:p>
        </w:tc>
        <w:tc>
          <w:tcPr>
            <w:tcW w:w="370"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20"/>
                <w:szCs w:val="20"/>
                <w:lang w:bidi="ar"/>
              </w:rPr>
              <w:t>督促整改隐患（条）</w:t>
            </w:r>
          </w:p>
        </w:tc>
        <w:tc>
          <w:tcPr>
            <w:tcW w:w="1125" w:type="dxa"/>
            <w:gridSpan w:val="3"/>
            <w:vAlign w:val="center"/>
          </w:tcPr>
          <w:p w:rsidR="00A97CF4" w:rsidRDefault="000D32D5">
            <w:pPr>
              <w:widowControl/>
              <w:jc w:val="center"/>
              <w:textAlignment w:val="center"/>
              <w:rPr>
                <w:rFonts w:eastAsia="仿宋_GB2312"/>
              </w:rPr>
            </w:pPr>
            <w:r>
              <w:rPr>
                <w:rFonts w:eastAsia="仿宋_GB2312"/>
                <w:b/>
                <w:bCs/>
                <w:kern w:val="0"/>
                <w:sz w:val="20"/>
                <w:szCs w:val="20"/>
                <w:lang w:bidi="ar"/>
              </w:rPr>
              <w:t>重大隐</w:t>
            </w:r>
            <w:r>
              <w:rPr>
                <w:rFonts w:eastAsia="仿宋_GB2312"/>
                <w:b/>
                <w:bCs/>
                <w:kern w:val="0"/>
                <w:sz w:val="20"/>
                <w:szCs w:val="20"/>
                <w:lang w:bidi="ar"/>
              </w:rPr>
              <w:br/>
            </w:r>
            <w:r>
              <w:rPr>
                <w:rFonts w:eastAsia="仿宋_GB2312"/>
                <w:b/>
                <w:bCs/>
                <w:kern w:val="0"/>
                <w:sz w:val="20"/>
                <w:szCs w:val="20"/>
                <w:lang w:bidi="ar"/>
              </w:rPr>
              <w:t>患挂牌</w:t>
            </w:r>
            <w:r>
              <w:rPr>
                <w:rFonts w:eastAsia="仿宋_GB2312"/>
                <w:b/>
                <w:bCs/>
                <w:kern w:val="0"/>
                <w:sz w:val="20"/>
                <w:szCs w:val="20"/>
                <w:lang w:bidi="ar"/>
              </w:rPr>
              <w:br/>
            </w:r>
            <w:r>
              <w:rPr>
                <w:rFonts w:eastAsia="仿宋_GB2312"/>
                <w:b/>
                <w:bCs/>
                <w:kern w:val="0"/>
                <w:sz w:val="20"/>
                <w:szCs w:val="20"/>
                <w:lang w:bidi="ar"/>
              </w:rPr>
              <w:t>督办</w:t>
            </w:r>
          </w:p>
        </w:tc>
        <w:tc>
          <w:tcPr>
            <w:tcW w:w="930" w:type="dxa"/>
            <w:gridSpan w:val="2"/>
            <w:vAlign w:val="center"/>
          </w:tcPr>
          <w:p w:rsidR="00A97CF4" w:rsidRDefault="000D32D5">
            <w:pPr>
              <w:widowControl/>
              <w:jc w:val="center"/>
              <w:textAlignment w:val="center"/>
              <w:rPr>
                <w:rFonts w:eastAsia="仿宋_GB2312"/>
              </w:rPr>
            </w:pPr>
            <w:r>
              <w:rPr>
                <w:rFonts w:eastAsia="仿宋_GB2312"/>
                <w:b/>
                <w:bCs/>
                <w:kern w:val="0"/>
                <w:sz w:val="20"/>
                <w:szCs w:val="20"/>
                <w:lang w:bidi="ar"/>
              </w:rPr>
              <w:t>罚款</w:t>
            </w:r>
          </w:p>
        </w:tc>
        <w:tc>
          <w:tcPr>
            <w:tcW w:w="480" w:type="dxa"/>
            <w:vMerge w:val="restart"/>
            <w:textDirection w:val="tbRlV"/>
            <w:vAlign w:val="center"/>
          </w:tcPr>
          <w:p w:rsidR="00A97CF4" w:rsidRDefault="000D32D5">
            <w:pPr>
              <w:widowControl/>
              <w:jc w:val="center"/>
              <w:textAlignment w:val="center"/>
              <w:rPr>
                <w:rFonts w:eastAsia="仿宋_GB2312"/>
                <w:b/>
                <w:sz w:val="24"/>
              </w:rPr>
            </w:pPr>
            <w:r>
              <w:rPr>
                <w:rFonts w:eastAsia="仿宋_GB2312"/>
                <w:b/>
                <w:bCs/>
                <w:kern w:val="0"/>
                <w:sz w:val="18"/>
                <w:szCs w:val="18"/>
                <w:lang w:bidi="ar"/>
              </w:rPr>
              <w:t>责令停产停业整顿（家次）</w:t>
            </w:r>
          </w:p>
        </w:tc>
        <w:tc>
          <w:tcPr>
            <w:tcW w:w="510"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6"/>
                <w:szCs w:val="16"/>
                <w:lang w:bidi="ar"/>
              </w:rPr>
              <w:t>暂扣或吊销证照企业（家次）</w:t>
            </w:r>
          </w:p>
        </w:tc>
        <w:tc>
          <w:tcPr>
            <w:tcW w:w="540"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8"/>
                <w:szCs w:val="18"/>
                <w:lang w:bidi="ar"/>
              </w:rPr>
              <w:t>取缔关闭企业（家次）</w:t>
            </w:r>
          </w:p>
        </w:tc>
        <w:tc>
          <w:tcPr>
            <w:tcW w:w="450"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8"/>
                <w:szCs w:val="18"/>
                <w:lang w:bidi="ar"/>
              </w:rPr>
              <w:t>移送司法机关（人次）</w:t>
            </w:r>
          </w:p>
        </w:tc>
        <w:tc>
          <w:tcPr>
            <w:tcW w:w="495"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8"/>
                <w:szCs w:val="18"/>
                <w:lang w:bidi="ar"/>
              </w:rPr>
              <w:t>曝光典型案例企业（家次）</w:t>
            </w:r>
          </w:p>
        </w:tc>
        <w:tc>
          <w:tcPr>
            <w:tcW w:w="525"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8"/>
                <w:szCs w:val="18"/>
                <w:lang w:bidi="ar"/>
              </w:rPr>
              <w:t>约谈警示企业（家次）</w:t>
            </w:r>
          </w:p>
        </w:tc>
        <w:tc>
          <w:tcPr>
            <w:tcW w:w="465"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8"/>
                <w:szCs w:val="18"/>
                <w:lang w:bidi="ar"/>
              </w:rPr>
              <w:t>激励单位（家次）</w:t>
            </w:r>
          </w:p>
        </w:tc>
        <w:tc>
          <w:tcPr>
            <w:tcW w:w="510" w:type="dxa"/>
            <w:vMerge w:val="restart"/>
            <w:textDirection w:val="tbRlV"/>
            <w:vAlign w:val="center"/>
          </w:tcPr>
          <w:p w:rsidR="00A97CF4" w:rsidRDefault="000D32D5">
            <w:pPr>
              <w:widowControl/>
              <w:jc w:val="center"/>
              <w:textAlignment w:val="center"/>
              <w:rPr>
                <w:rFonts w:eastAsia="仿宋_GB2312"/>
              </w:rPr>
            </w:pPr>
            <w:r>
              <w:rPr>
                <w:rFonts w:eastAsia="仿宋_GB2312"/>
                <w:b/>
                <w:bCs/>
                <w:kern w:val="0"/>
                <w:sz w:val="18"/>
                <w:szCs w:val="18"/>
                <w:lang w:bidi="ar"/>
              </w:rPr>
              <w:t>约束单位（家次）</w:t>
            </w:r>
          </w:p>
        </w:tc>
        <w:tc>
          <w:tcPr>
            <w:tcW w:w="2190" w:type="dxa"/>
            <w:gridSpan w:val="4"/>
            <w:vAlign w:val="center"/>
          </w:tcPr>
          <w:p w:rsidR="00A97CF4" w:rsidRDefault="000D32D5">
            <w:pPr>
              <w:widowControl/>
              <w:jc w:val="center"/>
              <w:textAlignment w:val="center"/>
              <w:rPr>
                <w:rFonts w:eastAsia="仿宋_GB2312"/>
                <w:b/>
                <w:bCs/>
                <w:kern w:val="0"/>
                <w:sz w:val="20"/>
                <w:szCs w:val="20"/>
                <w:lang w:bidi="ar"/>
              </w:rPr>
            </w:pPr>
            <w:r>
              <w:rPr>
                <w:rFonts w:eastAsia="仿宋_GB2312"/>
                <w:b/>
                <w:bCs/>
                <w:kern w:val="0"/>
                <w:sz w:val="20"/>
                <w:szCs w:val="20"/>
                <w:lang w:bidi="ar"/>
              </w:rPr>
              <w:t>落实全员责任制</w:t>
            </w:r>
          </w:p>
          <w:p w:rsidR="00A97CF4" w:rsidRDefault="000D32D5">
            <w:pPr>
              <w:widowControl/>
              <w:jc w:val="center"/>
              <w:textAlignment w:val="center"/>
              <w:rPr>
                <w:rFonts w:eastAsia="仿宋_GB2312"/>
                <w:b/>
                <w:sz w:val="24"/>
              </w:rPr>
            </w:pPr>
            <w:r>
              <w:rPr>
                <w:rFonts w:eastAsia="仿宋_GB2312"/>
                <w:b/>
                <w:bCs/>
                <w:kern w:val="0"/>
                <w:sz w:val="20"/>
                <w:szCs w:val="20"/>
                <w:lang w:bidi="ar"/>
              </w:rPr>
              <w:t>年度考核</w:t>
            </w:r>
          </w:p>
        </w:tc>
        <w:tc>
          <w:tcPr>
            <w:tcW w:w="2696" w:type="dxa"/>
            <w:gridSpan w:val="5"/>
            <w:vAlign w:val="center"/>
          </w:tcPr>
          <w:p w:rsidR="00A97CF4" w:rsidRDefault="000D32D5">
            <w:pPr>
              <w:widowControl/>
              <w:jc w:val="center"/>
              <w:textAlignment w:val="center"/>
              <w:rPr>
                <w:rFonts w:eastAsia="仿宋_GB2312"/>
                <w:b/>
                <w:bCs/>
                <w:kern w:val="0"/>
                <w:sz w:val="20"/>
                <w:szCs w:val="20"/>
                <w:lang w:bidi="ar"/>
              </w:rPr>
            </w:pPr>
            <w:r>
              <w:rPr>
                <w:rFonts w:eastAsia="仿宋_GB2312"/>
                <w:b/>
                <w:bCs/>
                <w:kern w:val="0"/>
                <w:sz w:val="20"/>
                <w:szCs w:val="20"/>
                <w:lang w:bidi="ar"/>
              </w:rPr>
              <w:t>建立事故隐患内部报告</w:t>
            </w:r>
          </w:p>
          <w:p w:rsidR="00A97CF4" w:rsidRDefault="000D32D5">
            <w:pPr>
              <w:widowControl/>
              <w:jc w:val="center"/>
              <w:textAlignment w:val="center"/>
              <w:rPr>
                <w:rFonts w:eastAsia="仿宋_GB2312"/>
                <w:b/>
                <w:sz w:val="24"/>
              </w:rPr>
            </w:pPr>
            <w:r>
              <w:rPr>
                <w:rFonts w:eastAsia="仿宋_GB2312"/>
                <w:b/>
                <w:bCs/>
                <w:kern w:val="0"/>
                <w:sz w:val="20"/>
                <w:szCs w:val="20"/>
                <w:lang w:bidi="ar"/>
              </w:rPr>
              <w:t>奖励机制</w:t>
            </w:r>
          </w:p>
        </w:tc>
      </w:tr>
      <w:tr w:rsidR="00A97CF4">
        <w:trPr>
          <w:cantSplit/>
          <w:trHeight w:val="2479"/>
        </w:trPr>
        <w:tc>
          <w:tcPr>
            <w:tcW w:w="924" w:type="dxa"/>
            <w:vMerge/>
            <w:vAlign w:val="center"/>
          </w:tcPr>
          <w:p w:rsidR="00A97CF4" w:rsidRDefault="00A97CF4">
            <w:pPr>
              <w:jc w:val="center"/>
              <w:rPr>
                <w:rFonts w:eastAsia="仿宋_GB2312"/>
                <w:b/>
                <w:sz w:val="24"/>
              </w:rPr>
            </w:pPr>
          </w:p>
        </w:tc>
        <w:tc>
          <w:tcPr>
            <w:tcW w:w="514"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安全检查清单︵份︶</w:t>
            </w:r>
          </w:p>
        </w:tc>
        <w:tc>
          <w:tcPr>
            <w:tcW w:w="515"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达标细则（份）</w:t>
            </w:r>
          </w:p>
        </w:tc>
        <w:tc>
          <w:tcPr>
            <w:tcW w:w="515"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标准化运行提升指南（份）</w:t>
            </w:r>
          </w:p>
        </w:tc>
        <w:tc>
          <w:tcPr>
            <w:tcW w:w="515" w:type="dxa"/>
            <w:textDirection w:val="tbRlV"/>
            <w:vAlign w:val="center"/>
          </w:tcPr>
          <w:p w:rsidR="00A97CF4" w:rsidRDefault="000D32D5">
            <w:pPr>
              <w:widowControl/>
              <w:jc w:val="center"/>
              <w:textAlignment w:val="center"/>
              <w:rPr>
                <w:rFonts w:eastAsia="仿宋_GB2312"/>
                <w:b/>
                <w:sz w:val="24"/>
              </w:rPr>
            </w:pPr>
            <w:proofErr w:type="gramStart"/>
            <w:r>
              <w:rPr>
                <w:rFonts w:eastAsia="仿宋_GB2312"/>
                <w:b/>
                <w:bCs/>
                <w:kern w:val="0"/>
                <w:sz w:val="20"/>
                <w:szCs w:val="20"/>
                <w:lang w:bidi="ar"/>
              </w:rPr>
              <w:t>网格员</w:t>
            </w:r>
            <w:proofErr w:type="gramEnd"/>
            <w:r>
              <w:rPr>
                <w:rFonts w:eastAsia="仿宋_GB2312"/>
                <w:b/>
                <w:bCs/>
                <w:kern w:val="0"/>
                <w:sz w:val="20"/>
                <w:szCs w:val="20"/>
                <w:lang w:bidi="ar"/>
              </w:rPr>
              <w:t>检查导则（份）</w:t>
            </w:r>
          </w:p>
        </w:tc>
        <w:tc>
          <w:tcPr>
            <w:tcW w:w="425" w:type="dxa"/>
            <w:vMerge/>
            <w:textDirection w:val="tbRlV"/>
            <w:vAlign w:val="center"/>
          </w:tcPr>
          <w:p w:rsidR="00A97CF4" w:rsidRDefault="00A97CF4">
            <w:pPr>
              <w:jc w:val="center"/>
              <w:rPr>
                <w:rFonts w:eastAsia="仿宋_GB2312"/>
                <w:b/>
                <w:sz w:val="24"/>
              </w:rPr>
            </w:pPr>
          </w:p>
        </w:tc>
        <w:tc>
          <w:tcPr>
            <w:tcW w:w="395" w:type="dxa"/>
            <w:vMerge/>
            <w:textDirection w:val="tbRlV"/>
            <w:vAlign w:val="center"/>
          </w:tcPr>
          <w:p w:rsidR="00A97CF4" w:rsidRDefault="00A97CF4">
            <w:pPr>
              <w:jc w:val="center"/>
              <w:rPr>
                <w:rFonts w:eastAsia="仿宋_GB2312"/>
                <w:b/>
                <w:sz w:val="24"/>
              </w:rPr>
            </w:pPr>
          </w:p>
        </w:tc>
        <w:tc>
          <w:tcPr>
            <w:tcW w:w="370" w:type="dxa"/>
            <w:vMerge/>
            <w:textDirection w:val="tbRlV"/>
            <w:vAlign w:val="center"/>
          </w:tcPr>
          <w:p w:rsidR="00A97CF4" w:rsidRDefault="00A97CF4">
            <w:pPr>
              <w:jc w:val="center"/>
              <w:rPr>
                <w:rFonts w:eastAsia="仿宋_GB2312"/>
              </w:rPr>
            </w:pPr>
          </w:p>
        </w:tc>
        <w:tc>
          <w:tcPr>
            <w:tcW w:w="350" w:type="dxa"/>
            <w:textDirection w:val="tbRlV"/>
            <w:vAlign w:val="center"/>
          </w:tcPr>
          <w:p w:rsidR="00A97CF4" w:rsidRDefault="000D32D5">
            <w:pPr>
              <w:widowControl/>
              <w:jc w:val="center"/>
              <w:textAlignment w:val="center"/>
              <w:rPr>
                <w:rFonts w:eastAsia="仿宋_GB2312"/>
              </w:rPr>
            </w:pPr>
            <w:r>
              <w:rPr>
                <w:rFonts w:eastAsia="仿宋_GB2312"/>
                <w:b/>
                <w:bCs/>
                <w:kern w:val="0"/>
                <w:sz w:val="20"/>
                <w:szCs w:val="20"/>
                <w:lang w:bidi="ar"/>
              </w:rPr>
              <w:t>企业数（家次</w:t>
            </w:r>
            <w:r>
              <w:rPr>
                <w:rFonts w:eastAsia="仿宋_GB2312"/>
              </w:rPr>
              <w:t>）</w:t>
            </w:r>
          </w:p>
        </w:tc>
        <w:tc>
          <w:tcPr>
            <w:tcW w:w="381" w:type="dxa"/>
            <w:textDirection w:val="tbRlV"/>
            <w:vAlign w:val="center"/>
          </w:tcPr>
          <w:p w:rsidR="00A97CF4" w:rsidRDefault="000D32D5">
            <w:pPr>
              <w:widowControl/>
              <w:jc w:val="center"/>
              <w:textAlignment w:val="center"/>
              <w:rPr>
                <w:rFonts w:eastAsia="仿宋_GB2312"/>
                <w:b/>
                <w:bCs/>
                <w:kern w:val="0"/>
                <w:sz w:val="20"/>
                <w:szCs w:val="20"/>
                <w:lang w:bidi="ar"/>
              </w:rPr>
            </w:pPr>
            <w:r>
              <w:rPr>
                <w:rFonts w:eastAsia="仿宋_GB2312"/>
                <w:b/>
                <w:bCs/>
                <w:kern w:val="0"/>
                <w:sz w:val="20"/>
                <w:szCs w:val="20"/>
                <w:lang w:bidi="ar"/>
              </w:rPr>
              <w:t>隐患数（条）</w:t>
            </w:r>
          </w:p>
        </w:tc>
        <w:tc>
          <w:tcPr>
            <w:tcW w:w="394" w:type="dxa"/>
            <w:textDirection w:val="tbRlV"/>
            <w:vAlign w:val="center"/>
          </w:tcPr>
          <w:p w:rsidR="00A97CF4" w:rsidRDefault="000D32D5">
            <w:pPr>
              <w:widowControl/>
              <w:jc w:val="center"/>
              <w:textAlignment w:val="center"/>
              <w:rPr>
                <w:rFonts w:eastAsia="仿宋_GB2312"/>
                <w:b/>
                <w:bCs/>
                <w:kern w:val="0"/>
                <w:sz w:val="20"/>
                <w:szCs w:val="20"/>
                <w:lang w:bidi="ar"/>
              </w:rPr>
            </w:pPr>
            <w:r>
              <w:rPr>
                <w:rFonts w:eastAsia="仿宋_GB2312"/>
                <w:b/>
                <w:bCs/>
                <w:kern w:val="0"/>
                <w:sz w:val="20"/>
                <w:szCs w:val="20"/>
                <w:lang w:bidi="ar"/>
              </w:rPr>
              <w:t>隐患整改数（条）</w:t>
            </w:r>
          </w:p>
        </w:tc>
        <w:tc>
          <w:tcPr>
            <w:tcW w:w="480" w:type="dxa"/>
            <w:textDirection w:val="tbRlV"/>
            <w:vAlign w:val="center"/>
          </w:tcPr>
          <w:p w:rsidR="00A97CF4" w:rsidRDefault="000D32D5">
            <w:pPr>
              <w:widowControl/>
              <w:jc w:val="center"/>
              <w:textAlignment w:val="center"/>
              <w:rPr>
                <w:rFonts w:eastAsia="仿宋_GB2312"/>
                <w:b/>
                <w:spacing w:val="20"/>
                <w:kern w:val="0"/>
                <w:sz w:val="24"/>
              </w:rPr>
            </w:pPr>
            <w:r>
              <w:rPr>
                <w:rFonts w:eastAsia="仿宋_GB2312"/>
                <w:b/>
                <w:bCs/>
                <w:kern w:val="0"/>
                <w:sz w:val="20"/>
                <w:szCs w:val="20"/>
                <w:lang w:bidi="ar"/>
              </w:rPr>
              <w:t>企业数（家次）</w:t>
            </w:r>
          </w:p>
        </w:tc>
        <w:tc>
          <w:tcPr>
            <w:tcW w:w="450" w:type="dxa"/>
            <w:textDirection w:val="tbRlV"/>
            <w:vAlign w:val="center"/>
          </w:tcPr>
          <w:p w:rsidR="00A97CF4" w:rsidRDefault="000D32D5">
            <w:pPr>
              <w:widowControl/>
              <w:jc w:val="center"/>
              <w:textAlignment w:val="center"/>
              <w:rPr>
                <w:rFonts w:eastAsia="仿宋_GB2312"/>
                <w:b/>
                <w:spacing w:val="20"/>
                <w:kern w:val="0"/>
                <w:sz w:val="24"/>
              </w:rPr>
            </w:pPr>
            <w:r>
              <w:rPr>
                <w:rFonts w:eastAsia="仿宋_GB2312"/>
                <w:b/>
                <w:bCs/>
                <w:kern w:val="0"/>
                <w:sz w:val="20"/>
                <w:szCs w:val="20"/>
                <w:lang w:bidi="ar"/>
              </w:rPr>
              <w:t>金额（万元）</w:t>
            </w:r>
          </w:p>
        </w:tc>
        <w:tc>
          <w:tcPr>
            <w:tcW w:w="480" w:type="dxa"/>
            <w:vMerge/>
            <w:textDirection w:val="tbRlV"/>
            <w:vAlign w:val="center"/>
          </w:tcPr>
          <w:p w:rsidR="00A97CF4" w:rsidRDefault="00A97CF4">
            <w:pPr>
              <w:jc w:val="center"/>
              <w:rPr>
                <w:rFonts w:eastAsia="仿宋_GB2312"/>
              </w:rPr>
            </w:pPr>
          </w:p>
        </w:tc>
        <w:tc>
          <w:tcPr>
            <w:tcW w:w="510" w:type="dxa"/>
            <w:vMerge/>
            <w:textDirection w:val="tbRlV"/>
            <w:vAlign w:val="center"/>
          </w:tcPr>
          <w:p w:rsidR="00A97CF4" w:rsidRDefault="00A97CF4">
            <w:pPr>
              <w:jc w:val="center"/>
              <w:rPr>
                <w:rFonts w:eastAsia="仿宋_GB2312"/>
                <w:b/>
                <w:spacing w:val="20"/>
                <w:kern w:val="0"/>
                <w:sz w:val="24"/>
              </w:rPr>
            </w:pPr>
          </w:p>
        </w:tc>
        <w:tc>
          <w:tcPr>
            <w:tcW w:w="540" w:type="dxa"/>
            <w:vMerge/>
            <w:textDirection w:val="tbRlV"/>
            <w:vAlign w:val="center"/>
          </w:tcPr>
          <w:p w:rsidR="00A97CF4" w:rsidRDefault="00A97CF4">
            <w:pPr>
              <w:jc w:val="center"/>
              <w:rPr>
                <w:rFonts w:eastAsia="仿宋_GB2312"/>
              </w:rPr>
            </w:pPr>
          </w:p>
        </w:tc>
        <w:tc>
          <w:tcPr>
            <w:tcW w:w="450" w:type="dxa"/>
            <w:vMerge/>
            <w:textDirection w:val="tbRlV"/>
            <w:vAlign w:val="center"/>
          </w:tcPr>
          <w:p w:rsidR="00A97CF4" w:rsidRDefault="00A97CF4">
            <w:pPr>
              <w:jc w:val="center"/>
              <w:rPr>
                <w:rFonts w:eastAsia="仿宋_GB2312"/>
                <w:b/>
                <w:spacing w:val="20"/>
                <w:kern w:val="0"/>
                <w:sz w:val="24"/>
              </w:rPr>
            </w:pPr>
          </w:p>
        </w:tc>
        <w:tc>
          <w:tcPr>
            <w:tcW w:w="495" w:type="dxa"/>
            <w:vMerge/>
            <w:textDirection w:val="tbRlV"/>
            <w:vAlign w:val="center"/>
          </w:tcPr>
          <w:p w:rsidR="00A97CF4" w:rsidRDefault="00A97CF4">
            <w:pPr>
              <w:jc w:val="center"/>
              <w:rPr>
                <w:rFonts w:eastAsia="仿宋_GB2312"/>
                <w:b/>
                <w:spacing w:val="20"/>
                <w:kern w:val="0"/>
                <w:sz w:val="24"/>
              </w:rPr>
            </w:pPr>
          </w:p>
        </w:tc>
        <w:tc>
          <w:tcPr>
            <w:tcW w:w="525" w:type="dxa"/>
            <w:vMerge/>
            <w:textDirection w:val="tbRlV"/>
            <w:vAlign w:val="center"/>
          </w:tcPr>
          <w:p w:rsidR="00A97CF4" w:rsidRDefault="00A97CF4">
            <w:pPr>
              <w:jc w:val="center"/>
              <w:rPr>
                <w:rFonts w:eastAsia="仿宋_GB2312"/>
              </w:rPr>
            </w:pPr>
          </w:p>
        </w:tc>
        <w:tc>
          <w:tcPr>
            <w:tcW w:w="465" w:type="dxa"/>
            <w:vMerge/>
            <w:textDirection w:val="tbRlV"/>
            <w:vAlign w:val="center"/>
          </w:tcPr>
          <w:p w:rsidR="00A97CF4" w:rsidRDefault="00A97CF4">
            <w:pPr>
              <w:jc w:val="center"/>
              <w:rPr>
                <w:rFonts w:eastAsia="仿宋_GB2312"/>
              </w:rPr>
            </w:pPr>
          </w:p>
        </w:tc>
        <w:tc>
          <w:tcPr>
            <w:tcW w:w="510" w:type="dxa"/>
            <w:vMerge/>
            <w:textDirection w:val="tbRlV"/>
            <w:vAlign w:val="center"/>
          </w:tcPr>
          <w:p w:rsidR="00A97CF4" w:rsidRDefault="00A97CF4">
            <w:pPr>
              <w:jc w:val="center"/>
              <w:rPr>
                <w:rFonts w:eastAsia="仿宋_GB2312"/>
              </w:rPr>
            </w:pPr>
          </w:p>
        </w:tc>
        <w:tc>
          <w:tcPr>
            <w:tcW w:w="540"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企业数量（家）</w:t>
            </w:r>
          </w:p>
        </w:tc>
        <w:tc>
          <w:tcPr>
            <w:tcW w:w="630"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兑现奖励企业数量（家）</w:t>
            </w:r>
          </w:p>
        </w:tc>
        <w:tc>
          <w:tcPr>
            <w:tcW w:w="540"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兑现奖励资金（万元）</w:t>
            </w:r>
          </w:p>
        </w:tc>
        <w:tc>
          <w:tcPr>
            <w:tcW w:w="480" w:type="dxa"/>
            <w:textDirection w:val="tbRlV"/>
            <w:vAlign w:val="center"/>
          </w:tcPr>
          <w:p w:rsidR="00A97CF4" w:rsidRDefault="000D32D5">
            <w:pPr>
              <w:widowControl/>
              <w:jc w:val="center"/>
              <w:textAlignment w:val="center"/>
              <w:rPr>
                <w:rFonts w:eastAsia="仿宋_GB2312"/>
                <w:b/>
                <w:sz w:val="24"/>
              </w:rPr>
            </w:pPr>
            <w:r>
              <w:rPr>
                <w:rFonts w:eastAsia="仿宋_GB2312"/>
                <w:b/>
                <w:bCs/>
                <w:kern w:val="0"/>
                <w:sz w:val="20"/>
                <w:szCs w:val="20"/>
                <w:lang w:bidi="ar"/>
              </w:rPr>
              <w:t>获得奖励岗位（</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525" w:type="dxa"/>
            <w:textDirection w:val="tbRlV"/>
            <w:vAlign w:val="center"/>
          </w:tcPr>
          <w:p w:rsidR="00A97CF4" w:rsidRDefault="000D32D5">
            <w:pPr>
              <w:widowControl/>
              <w:jc w:val="center"/>
              <w:textAlignment w:val="center"/>
              <w:rPr>
                <w:rFonts w:eastAsia="仿宋_GB2312"/>
                <w:sz w:val="24"/>
              </w:rPr>
            </w:pPr>
            <w:r>
              <w:rPr>
                <w:rFonts w:eastAsia="仿宋_GB2312"/>
                <w:b/>
                <w:bCs/>
                <w:kern w:val="0"/>
                <w:sz w:val="20"/>
                <w:szCs w:val="20"/>
                <w:lang w:bidi="ar"/>
              </w:rPr>
              <w:t>企业数量（家）</w:t>
            </w:r>
          </w:p>
        </w:tc>
        <w:tc>
          <w:tcPr>
            <w:tcW w:w="570" w:type="dxa"/>
            <w:textDirection w:val="tbRlV"/>
            <w:vAlign w:val="center"/>
          </w:tcPr>
          <w:p w:rsidR="00A97CF4" w:rsidRDefault="000D32D5">
            <w:pPr>
              <w:widowControl/>
              <w:jc w:val="center"/>
              <w:textAlignment w:val="center"/>
              <w:rPr>
                <w:rFonts w:eastAsia="仿宋_GB2312"/>
                <w:sz w:val="24"/>
              </w:rPr>
            </w:pPr>
            <w:r>
              <w:rPr>
                <w:rFonts w:eastAsia="仿宋_GB2312"/>
                <w:b/>
                <w:bCs/>
                <w:kern w:val="0"/>
                <w:sz w:val="20"/>
                <w:szCs w:val="20"/>
                <w:lang w:bidi="ar"/>
              </w:rPr>
              <w:t>兑现奖励企业数量（家）</w:t>
            </w:r>
          </w:p>
        </w:tc>
        <w:tc>
          <w:tcPr>
            <w:tcW w:w="555" w:type="dxa"/>
            <w:textDirection w:val="tbRlV"/>
            <w:vAlign w:val="center"/>
          </w:tcPr>
          <w:p w:rsidR="00A97CF4" w:rsidRDefault="000D32D5">
            <w:pPr>
              <w:widowControl/>
              <w:jc w:val="center"/>
              <w:textAlignment w:val="center"/>
              <w:rPr>
                <w:rFonts w:eastAsia="仿宋_GB2312"/>
                <w:sz w:val="24"/>
              </w:rPr>
            </w:pPr>
            <w:r>
              <w:rPr>
                <w:rFonts w:eastAsia="仿宋_GB2312"/>
                <w:b/>
                <w:bCs/>
                <w:kern w:val="0"/>
                <w:sz w:val="20"/>
                <w:szCs w:val="20"/>
                <w:lang w:bidi="ar"/>
              </w:rPr>
              <w:t>兑现奖励资金（万元）</w:t>
            </w:r>
          </w:p>
        </w:tc>
        <w:tc>
          <w:tcPr>
            <w:tcW w:w="390" w:type="dxa"/>
            <w:textDirection w:val="tbRlV"/>
            <w:vAlign w:val="center"/>
          </w:tcPr>
          <w:p w:rsidR="00A97CF4" w:rsidRDefault="000D32D5">
            <w:pPr>
              <w:widowControl/>
              <w:jc w:val="center"/>
              <w:textAlignment w:val="center"/>
              <w:rPr>
                <w:rFonts w:eastAsia="仿宋_GB2312"/>
                <w:sz w:val="24"/>
              </w:rPr>
            </w:pPr>
            <w:r>
              <w:rPr>
                <w:rFonts w:eastAsia="仿宋_GB2312"/>
                <w:b/>
                <w:bCs/>
                <w:kern w:val="0"/>
                <w:sz w:val="20"/>
                <w:szCs w:val="20"/>
                <w:lang w:bidi="ar"/>
              </w:rPr>
              <w:t>获得奖励人次</w:t>
            </w:r>
          </w:p>
        </w:tc>
        <w:tc>
          <w:tcPr>
            <w:tcW w:w="656" w:type="dxa"/>
            <w:textDirection w:val="tbRlV"/>
            <w:vAlign w:val="center"/>
          </w:tcPr>
          <w:p w:rsidR="00A97CF4" w:rsidRDefault="000D32D5">
            <w:pPr>
              <w:widowControl/>
              <w:jc w:val="center"/>
              <w:textAlignment w:val="center"/>
              <w:rPr>
                <w:rFonts w:eastAsia="仿宋_GB2312"/>
                <w:sz w:val="24"/>
              </w:rPr>
            </w:pPr>
            <w:r>
              <w:rPr>
                <w:rFonts w:eastAsia="仿宋_GB2312"/>
                <w:b/>
                <w:bCs/>
                <w:kern w:val="0"/>
                <w:sz w:val="20"/>
                <w:szCs w:val="20"/>
                <w:lang w:bidi="ar"/>
              </w:rPr>
              <w:t>内部报告隐患数量（条）</w:t>
            </w:r>
          </w:p>
        </w:tc>
      </w:tr>
      <w:tr w:rsidR="00A97CF4">
        <w:trPr>
          <w:trHeight w:val="336"/>
        </w:trPr>
        <w:tc>
          <w:tcPr>
            <w:tcW w:w="924" w:type="dxa"/>
            <w:vAlign w:val="center"/>
          </w:tcPr>
          <w:p w:rsidR="00A97CF4" w:rsidRDefault="000D32D5">
            <w:pPr>
              <w:widowControl/>
              <w:jc w:val="center"/>
              <w:textAlignment w:val="center"/>
              <w:rPr>
                <w:rFonts w:eastAsia="仿宋_GB2312"/>
                <w:b/>
                <w:bCs/>
                <w:sz w:val="18"/>
                <w:szCs w:val="18"/>
              </w:rPr>
            </w:pPr>
            <w:r>
              <w:rPr>
                <w:rFonts w:eastAsia="仿宋_GB2312"/>
                <w:b/>
                <w:bCs/>
                <w:kern w:val="0"/>
                <w:sz w:val="16"/>
                <w:szCs w:val="16"/>
                <w:lang w:bidi="ar"/>
              </w:rPr>
              <w:t>市直单位</w:t>
            </w:r>
          </w:p>
        </w:tc>
        <w:tc>
          <w:tcPr>
            <w:tcW w:w="514" w:type="dxa"/>
            <w:vAlign w:val="center"/>
          </w:tcPr>
          <w:p w:rsidR="00A97CF4" w:rsidRDefault="00A97CF4">
            <w:pPr>
              <w:jc w:val="center"/>
              <w:rPr>
                <w:rFonts w:eastAsia="仿宋_GB2312"/>
                <w:sz w:val="18"/>
                <w:szCs w:val="18"/>
              </w:rPr>
            </w:pPr>
          </w:p>
        </w:tc>
        <w:tc>
          <w:tcPr>
            <w:tcW w:w="515" w:type="dxa"/>
            <w:vAlign w:val="center"/>
          </w:tcPr>
          <w:p w:rsidR="00A97CF4" w:rsidRDefault="00A97CF4">
            <w:pPr>
              <w:jc w:val="center"/>
              <w:rPr>
                <w:rFonts w:eastAsia="仿宋_GB2312"/>
                <w:sz w:val="18"/>
                <w:szCs w:val="18"/>
              </w:rPr>
            </w:pPr>
          </w:p>
        </w:tc>
        <w:tc>
          <w:tcPr>
            <w:tcW w:w="515" w:type="dxa"/>
            <w:vAlign w:val="center"/>
          </w:tcPr>
          <w:p w:rsidR="00A97CF4" w:rsidRDefault="00A97CF4">
            <w:pPr>
              <w:jc w:val="center"/>
              <w:rPr>
                <w:rFonts w:eastAsia="仿宋_GB2312"/>
                <w:sz w:val="18"/>
                <w:szCs w:val="18"/>
              </w:rPr>
            </w:pPr>
          </w:p>
        </w:tc>
        <w:tc>
          <w:tcPr>
            <w:tcW w:w="515" w:type="dxa"/>
            <w:vAlign w:val="center"/>
          </w:tcPr>
          <w:p w:rsidR="00A97CF4" w:rsidRDefault="00A97CF4">
            <w:pPr>
              <w:jc w:val="center"/>
              <w:rPr>
                <w:rFonts w:eastAsia="仿宋_GB2312"/>
                <w:sz w:val="18"/>
                <w:szCs w:val="18"/>
              </w:rPr>
            </w:pPr>
          </w:p>
        </w:tc>
        <w:tc>
          <w:tcPr>
            <w:tcW w:w="425" w:type="dxa"/>
            <w:vAlign w:val="center"/>
          </w:tcPr>
          <w:p w:rsidR="00A97CF4" w:rsidRDefault="00A97CF4">
            <w:pPr>
              <w:jc w:val="center"/>
              <w:rPr>
                <w:rFonts w:eastAsia="仿宋_GB2312"/>
                <w:sz w:val="18"/>
                <w:szCs w:val="18"/>
              </w:rPr>
            </w:pPr>
          </w:p>
        </w:tc>
        <w:tc>
          <w:tcPr>
            <w:tcW w:w="395" w:type="dxa"/>
            <w:vAlign w:val="center"/>
          </w:tcPr>
          <w:p w:rsidR="00A97CF4" w:rsidRDefault="00A97CF4">
            <w:pPr>
              <w:jc w:val="center"/>
              <w:rPr>
                <w:rFonts w:eastAsia="仿宋_GB2312"/>
                <w:sz w:val="18"/>
                <w:szCs w:val="18"/>
              </w:rPr>
            </w:pPr>
          </w:p>
        </w:tc>
        <w:tc>
          <w:tcPr>
            <w:tcW w:w="370" w:type="dxa"/>
            <w:vAlign w:val="center"/>
          </w:tcPr>
          <w:p w:rsidR="00A97CF4" w:rsidRDefault="00A97CF4">
            <w:pPr>
              <w:jc w:val="center"/>
              <w:rPr>
                <w:rFonts w:eastAsia="仿宋_GB2312"/>
              </w:rPr>
            </w:pPr>
          </w:p>
        </w:tc>
        <w:tc>
          <w:tcPr>
            <w:tcW w:w="350" w:type="dxa"/>
            <w:vAlign w:val="center"/>
          </w:tcPr>
          <w:p w:rsidR="00A97CF4" w:rsidRDefault="00A97CF4">
            <w:pPr>
              <w:jc w:val="center"/>
              <w:rPr>
                <w:rFonts w:eastAsia="仿宋_GB2312"/>
              </w:rPr>
            </w:pPr>
          </w:p>
        </w:tc>
        <w:tc>
          <w:tcPr>
            <w:tcW w:w="381" w:type="dxa"/>
            <w:vAlign w:val="center"/>
          </w:tcPr>
          <w:p w:rsidR="00A97CF4" w:rsidRDefault="00A97CF4">
            <w:pPr>
              <w:jc w:val="center"/>
              <w:rPr>
                <w:rFonts w:eastAsia="仿宋_GB2312"/>
              </w:rPr>
            </w:pPr>
          </w:p>
        </w:tc>
        <w:tc>
          <w:tcPr>
            <w:tcW w:w="394" w:type="dxa"/>
            <w:vAlign w:val="center"/>
          </w:tcPr>
          <w:p w:rsidR="00A97CF4" w:rsidRDefault="00A97CF4">
            <w:pPr>
              <w:jc w:val="center"/>
              <w:rPr>
                <w:rFonts w:eastAsia="仿宋_GB2312"/>
              </w:rPr>
            </w:pPr>
          </w:p>
        </w:tc>
        <w:tc>
          <w:tcPr>
            <w:tcW w:w="480" w:type="dxa"/>
            <w:vAlign w:val="center"/>
          </w:tcPr>
          <w:p w:rsidR="00A97CF4" w:rsidRDefault="00A97CF4">
            <w:pPr>
              <w:jc w:val="center"/>
              <w:rPr>
                <w:rFonts w:eastAsia="仿宋_GB2312"/>
                <w:sz w:val="18"/>
                <w:szCs w:val="18"/>
              </w:rPr>
            </w:pPr>
          </w:p>
        </w:tc>
        <w:tc>
          <w:tcPr>
            <w:tcW w:w="450" w:type="dxa"/>
            <w:vAlign w:val="center"/>
          </w:tcPr>
          <w:p w:rsidR="00A97CF4" w:rsidRDefault="00A97CF4">
            <w:pPr>
              <w:jc w:val="center"/>
              <w:rPr>
                <w:rFonts w:eastAsia="仿宋_GB2312"/>
                <w:sz w:val="18"/>
                <w:szCs w:val="18"/>
              </w:rPr>
            </w:pPr>
          </w:p>
        </w:tc>
        <w:tc>
          <w:tcPr>
            <w:tcW w:w="480" w:type="dxa"/>
            <w:vAlign w:val="center"/>
          </w:tcPr>
          <w:p w:rsidR="00A97CF4" w:rsidRDefault="00A97CF4">
            <w:pPr>
              <w:jc w:val="center"/>
              <w:rPr>
                <w:rFonts w:eastAsia="仿宋_GB2312"/>
              </w:rPr>
            </w:pPr>
          </w:p>
        </w:tc>
        <w:tc>
          <w:tcPr>
            <w:tcW w:w="510" w:type="dxa"/>
            <w:vAlign w:val="center"/>
          </w:tcPr>
          <w:p w:rsidR="00A97CF4" w:rsidRDefault="00A97CF4">
            <w:pPr>
              <w:jc w:val="center"/>
              <w:rPr>
                <w:rFonts w:eastAsia="仿宋_GB2312"/>
                <w:sz w:val="18"/>
                <w:szCs w:val="18"/>
              </w:rPr>
            </w:pPr>
          </w:p>
        </w:tc>
        <w:tc>
          <w:tcPr>
            <w:tcW w:w="540" w:type="dxa"/>
            <w:vAlign w:val="center"/>
          </w:tcPr>
          <w:p w:rsidR="00A97CF4" w:rsidRDefault="00A97CF4">
            <w:pPr>
              <w:jc w:val="center"/>
              <w:rPr>
                <w:rFonts w:eastAsia="仿宋_GB2312"/>
              </w:rPr>
            </w:pPr>
          </w:p>
        </w:tc>
        <w:tc>
          <w:tcPr>
            <w:tcW w:w="450" w:type="dxa"/>
            <w:vAlign w:val="center"/>
          </w:tcPr>
          <w:p w:rsidR="00A97CF4" w:rsidRDefault="00A97CF4">
            <w:pPr>
              <w:jc w:val="center"/>
              <w:rPr>
                <w:rFonts w:eastAsia="仿宋_GB2312"/>
                <w:sz w:val="18"/>
                <w:szCs w:val="18"/>
              </w:rPr>
            </w:pPr>
          </w:p>
        </w:tc>
        <w:tc>
          <w:tcPr>
            <w:tcW w:w="495" w:type="dxa"/>
            <w:vAlign w:val="center"/>
          </w:tcPr>
          <w:p w:rsidR="00A97CF4" w:rsidRDefault="00A97CF4">
            <w:pPr>
              <w:jc w:val="center"/>
              <w:rPr>
                <w:rFonts w:eastAsia="仿宋_GB2312"/>
                <w:sz w:val="18"/>
                <w:szCs w:val="18"/>
              </w:rPr>
            </w:pPr>
          </w:p>
        </w:tc>
        <w:tc>
          <w:tcPr>
            <w:tcW w:w="525" w:type="dxa"/>
            <w:vAlign w:val="center"/>
          </w:tcPr>
          <w:p w:rsidR="00A97CF4" w:rsidRDefault="00A97CF4">
            <w:pPr>
              <w:jc w:val="center"/>
              <w:rPr>
                <w:rFonts w:eastAsia="仿宋_GB2312"/>
              </w:rPr>
            </w:pPr>
          </w:p>
        </w:tc>
        <w:tc>
          <w:tcPr>
            <w:tcW w:w="465" w:type="dxa"/>
            <w:vAlign w:val="center"/>
          </w:tcPr>
          <w:p w:rsidR="00A97CF4" w:rsidRDefault="00A97CF4">
            <w:pPr>
              <w:jc w:val="center"/>
              <w:rPr>
                <w:rFonts w:eastAsia="仿宋_GB2312"/>
              </w:rPr>
            </w:pPr>
          </w:p>
        </w:tc>
        <w:tc>
          <w:tcPr>
            <w:tcW w:w="510" w:type="dxa"/>
            <w:vAlign w:val="center"/>
          </w:tcPr>
          <w:p w:rsidR="00A97CF4" w:rsidRDefault="00A97CF4">
            <w:pPr>
              <w:jc w:val="center"/>
              <w:rPr>
                <w:rFonts w:eastAsia="仿宋_GB2312"/>
              </w:rPr>
            </w:pPr>
          </w:p>
        </w:tc>
        <w:tc>
          <w:tcPr>
            <w:tcW w:w="540" w:type="dxa"/>
            <w:vAlign w:val="center"/>
          </w:tcPr>
          <w:p w:rsidR="00A97CF4" w:rsidRDefault="00A97CF4">
            <w:pPr>
              <w:jc w:val="center"/>
              <w:rPr>
                <w:rFonts w:eastAsia="仿宋_GB2312"/>
                <w:sz w:val="18"/>
                <w:szCs w:val="18"/>
              </w:rPr>
            </w:pPr>
          </w:p>
        </w:tc>
        <w:tc>
          <w:tcPr>
            <w:tcW w:w="630" w:type="dxa"/>
            <w:vAlign w:val="center"/>
          </w:tcPr>
          <w:p w:rsidR="00A97CF4" w:rsidRDefault="00A97CF4">
            <w:pPr>
              <w:jc w:val="center"/>
              <w:rPr>
                <w:rFonts w:eastAsia="仿宋_GB2312"/>
                <w:sz w:val="18"/>
                <w:szCs w:val="18"/>
              </w:rPr>
            </w:pPr>
          </w:p>
        </w:tc>
        <w:tc>
          <w:tcPr>
            <w:tcW w:w="540" w:type="dxa"/>
            <w:vAlign w:val="center"/>
          </w:tcPr>
          <w:p w:rsidR="00A97CF4" w:rsidRDefault="00A97CF4">
            <w:pPr>
              <w:jc w:val="center"/>
              <w:rPr>
                <w:rFonts w:eastAsia="仿宋_GB2312"/>
                <w:sz w:val="18"/>
                <w:szCs w:val="18"/>
              </w:rPr>
            </w:pPr>
          </w:p>
        </w:tc>
        <w:tc>
          <w:tcPr>
            <w:tcW w:w="480" w:type="dxa"/>
            <w:vAlign w:val="center"/>
          </w:tcPr>
          <w:p w:rsidR="00A97CF4" w:rsidRDefault="00A97CF4">
            <w:pPr>
              <w:jc w:val="center"/>
              <w:rPr>
                <w:rFonts w:eastAsia="仿宋_GB2312"/>
                <w:sz w:val="18"/>
                <w:szCs w:val="18"/>
              </w:rPr>
            </w:pPr>
          </w:p>
        </w:tc>
        <w:tc>
          <w:tcPr>
            <w:tcW w:w="525" w:type="dxa"/>
            <w:vAlign w:val="center"/>
          </w:tcPr>
          <w:p w:rsidR="00A97CF4" w:rsidRDefault="00A97CF4">
            <w:pPr>
              <w:jc w:val="center"/>
              <w:rPr>
                <w:rFonts w:eastAsia="仿宋_GB2312"/>
                <w:sz w:val="18"/>
                <w:szCs w:val="18"/>
              </w:rPr>
            </w:pPr>
          </w:p>
        </w:tc>
        <w:tc>
          <w:tcPr>
            <w:tcW w:w="570" w:type="dxa"/>
            <w:vAlign w:val="center"/>
          </w:tcPr>
          <w:p w:rsidR="00A97CF4" w:rsidRDefault="00A97CF4">
            <w:pPr>
              <w:jc w:val="center"/>
              <w:rPr>
                <w:rFonts w:eastAsia="仿宋_GB2312"/>
                <w:sz w:val="18"/>
                <w:szCs w:val="18"/>
              </w:rPr>
            </w:pPr>
          </w:p>
        </w:tc>
        <w:tc>
          <w:tcPr>
            <w:tcW w:w="555" w:type="dxa"/>
            <w:vAlign w:val="center"/>
          </w:tcPr>
          <w:p w:rsidR="00A97CF4" w:rsidRDefault="00A97CF4">
            <w:pPr>
              <w:jc w:val="center"/>
              <w:rPr>
                <w:rFonts w:eastAsia="仿宋_GB2312"/>
                <w:sz w:val="18"/>
                <w:szCs w:val="18"/>
              </w:rPr>
            </w:pPr>
          </w:p>
        </w:tc>
        <w:tc>
          <w:tcPr>
            <w:tcW w:w="390" w:type="dxa"/>
            <w:vAlign w:val="center"/>
          </w:tcPr>
          <w:p w:rsidR="00A97CF4" w:rsidRDefault="00A97CF4">
            <w:pPr>
              <w:jc w:val="center"/>
              <w:rPr>
                <w:rFonts w:eastAsia="仿宋_GB2312"/>
                <w:sz w:val="18"/>
                <w:szCs w:val="18"/>
              </w:rPr>
            </w:pPr>
          </w:p>
        </w:tc>
        <w:tc>
          <w:tcPr>
            <w:tcW w:w="656" w:type="dxa"/>
            <w:vAlign w:val="center"/>
          </w:tcPr>
          <w:p w:rsidR="00A97CF4" w:rsidRDefault="00A97CF4">
            <w:pPr>
              <w:jc w:val="center"/>
              <w:rPr>
                <w:rFonts w:eastAsia="仿宋_GB2312"/>
                <w:sz w:val="18"/>
                <w:szCs w:val="18"/>
              </w:rPr>
            </w:pPr>
          </w:p>
        </w:tc>
      </w:tr>
      <w:tr w:rsidR="00A97CF4">
        <w:trPr>
          <w:trHeight w:val="398"/>
        </w:trPr>
        <w:tc>
          <w:tcPr>
            <w:tcW w:w="924" w:type="dxa"/>
            <w:vAlign w:val="center"/>
          </w:tcPr>
          <w:p w:rsidR="00A97CF4" w:rsidRDefault="000D32D5">
            <w:pPr>
              <w:widowControl/>
              <w:jc w:val="center"/>
              <w:textAlignment w:val="center"/>
              <w:rPr>
                <w:rFonts w:eastAsia="仿宋_GB2312"/>
                <w:b/>
                <w:bCs/>
                <w:sz w:val="18"/>
                <w:szCs w:val="18"/>
              </w:rPr>
            </w:pPr>
            <w:r>
              <w:rPr>
                <w:rFonts w:eastAsia="仿宋_GB2312"/>
                <w:b/>
                <w:bCs/>
                <w:kern w:val="0"/>
                <w:sz w:val="16"/>
                <w:szCs w:val="16"/>
                <w:lang w:bidi="ar"/>
              </w:rPr>
              <w:t>县</w:t>
            </w:r>
            <w:r>
              <w:rPr>
                <w:rFonts w:eastAsia="仿宋_GB2312"/>
                <w:b/>
                <w:bCs/>
                <w:kern w:val="0"/>
                <w:sz w:val="16"/>
                <w:szCs w:val="16"/>
                <w:lang w:bidi="ar"/>
              </w:rPr>
              <w:br/>
            </w:r>
            <w:r>
              <w:rPr>
                <w:rFonts w:eastAsia="仿宋_GB2312"/>
                <w:b/>
                <w:bCs/>
                <w:kern w:val="0"/>
                <w:sz w:val="16"/>
                <w:szCs w:val="16"/>
                <w:lang w:bidi="ar"/>
              </w:rPr>
              <w:t>（市、区）</w:t>
            </w:r>
          </w:p>
        </w:tc>
        <w:tc>
          <w:tcPr>
            <w:tcW w:w="514" w:type="dxa"/>
            <w:vAlign w:val="center"/>
          </w:tcPr>
          <w:p w:rsidR="00A97CF4" w:rsidRDefault="00A97CF4">
            <w:pPr>
              <w:jc w:val="center"/>
              <w:rPr>
                <w:rFonts w:eastAsia="仿宋_GB2312"/>
                <w:sz w:val="18"/>
                <w:szCs w:val="18"/>
              </w:rPr>
            </w:pPr>
          </w:p>
        </w:tc>
        <w:tc>
          <w:tcPr>
            <w:tcW w:w="515" w:type="dxa"/>
            <w:vAlign w:val="center"/>
          </w:tcPr>
          <w:p w:rsidR="00A97CF4" w:rsidRDefault="00A97CF4">
            <w:pPr>
              <w:jc w:val="center"/>
              <w:rPr>
                <w:rFonts w:eastAsia="仿宋_GB2312"/>
                <w:sz w:val="18"/>
                <w:szCs w:val="18"/>
              </w:rPr>
            </w:pPr>
          </w:p>
        </w:tc>
        <w:tc>
          <w:tcPr>
            <w:tcW w:w="515" w:type="dxa"/>
            <w:vAlign w:val="center"/>
          </w:tcPr>
          <w:p w:rsidR="00A97CF4" w:rsidRDefault="00A97CF4">
            <w:pPr>
              <w:jc w:val="center"/>
              <w:rPr>
                <w:rFonts w:eastAsia="仿宋_GB2312"/>
                <w:sz w:val="18"/>
                <w:szCs w:val="18"/>
              </w:rPr>
            </w:pPr>
          </w:p>
        </w:tc>
        <w:tc>
          <w:tcPr>
            <w:tcW w:w="515" w:type="dxa"/>
            <w:vAlign w:val="center"/>
          </w:tcPr>
          <w:p w:rsidR="00A97CF4" w:rsidRDefault="00A97CF4">
            <w:pPr>
              <w:jc w:val="center"/>
              <w:rPr>
                <w:rFonts w:eastAsia="仿宋_GB2312"/>
                <w:sz w:val="18"/>
                <w:szCs w:val="18"/>
              </w:rPr>
            </w:pPr>
          </w:p>
        </w:tc>
        <w:tc>
          <w:tcPr>
            <w:tcW w:w="425" w:type="dxa"/>
            <w:vAlign w:val="center"/>
          </w:tcPr>
          <w:p w:rsidR="00A97CF4" w:rsidRDefault="00A97CF4">
            <w:pPr>
              <w:jc w:val="center"/>
              <w:rPr>
                <w:rFonts w:eastAsia="仿宋_GB2312"/>
                <w:sz w:val="18"/>
                <w:szCs w:val="18"/>
              </w:rPr>
            </w:pPr>
          </w:p>
        </w:tc>
        <w:tc>
          <w:tcPr>
            <w:tcW w:w="395" w:type="dxa"/>
            <w:vAlign w:val="center"/>
          </w:tcPr>
          <w:p w:rsidR="00A97CF4" w:rsidRDefault="00A97CF4">
            <w:pPr>
              <w:jc w:val="center"/>
              <w:rPr>
                <w:rFonts w:eastAsia="仿宋_GB2312"/>
                <w:sz w:val="18"/>
                <w:szCs w:val="18"/>
              </w:rPr>
            </w:pPr>
          </w:p>
        </w:tc>
        <w:tc>
          <w:tcPr>
            <w:tcW w:w="370" w:type="dxa"/>
            <w:vAlign w:val="center"/>
          </w:tcPr>
          <w:p w:rsidR="00A97CF4" w:rsidRDefault="00A97CF4">
            <w:pPr>
              <w:jc w:val="center"/>
              <w:rPr>
                <w:rFonts w:eastAsia="仿宋_GB2312"/>
              </w:rPr>
            </w:pPr>
          </w:p>
        </w:tc>
        <w:tc>
          <w:tcPr>
            <w:tcW w:w="350" w:type="dxa"/>
            <w:vAlign w:val="center"/>
          </w:tcPr>
          <w:p w:rsidR="00A97CF4" w:rsidRDefault="00A97CF4">
            <w:pPr>
              <w:jc w:val="center"/>
              <w:rPr>
                <w:rFonts w:eastAsia="仿宋_GB2312"/>
              </w:rPr>
            </w:pPr>
          </w:p>
        </w:tc>
        <w:tc>
          <w:tcPr>
            <w:tcW w:w="381" w:type="dxa"/>
            <w:vAlign w:val="center"/>
          </w:tcPr>
          <w:p w:rsidR="00A97CF4" w:rsidRDefault="00A97CF4">
            <w:pPr>
              <w:jc w:val="center"/>
              <w:rPr>
                <w:rFonts w:eastAsia="仿宋_GB2312"/>
              </w:rPr>
            </w:pPr>
          </w:p>
        </w:tc>
        <w:tc>
          <w:tcPr>
            <w:tcW w:w="394" w:type="dxa"/>
            <w:vAlign w:val="center"/>
          </w:tcPr>
          <w:p w:rsidR="00A97CF4" w:rsidRDefault="00A97CF4">
            <w:pPr>
              <w:jc w:val="center"/>
              <w:rPr>
                <w:rFonts w:eastAsia="仿宋_GB2312"/>
              </w:rPr>
            </w:pPr>
          </w:p>
        </w:tc>
        <w:tc>
          <w:tcPr>
            <w:tcW w:w="480" w:type="dxa"/>
            <w:vAlign w:val="center"/>
          </w:tcPr>
          <w:p w:rsidR="00A97CF4" w:rsidRDefault="00A97CF4">
            <w:pPr>
              <w:jc w:val="center"/>
              <w:rPr>
                <w:rFonts w:eastAsia="仿宋_GB2312"/>
                <w:sz w:val="18"/>
                <w:szCs w:val="18"/>
              </w:rPr>
            </w:pPr>
          </w:p>
        </w:tc>
        <w:tc>
          <w:tcPr>
            <w:tcW w:w="450" w:type="dxa"/>
            <w:vAlign w:val="center"/>
          </w:tcPr>
          <w:p w:rsidR="00A97CF4" w:rsidRDefault="00A97CF4">
            <w:pPr>
              <w:jc w:val="center"/>
              <w:rPr>
                <w:rFonts w:eastAsia="仿宋_GB2312"/>
                <w:sz w:val="18"/>
                <w:szCs w:val="18"/>
              </w:rPr>
            </w:pPr>
          </w:p>
        </w:tc>
        <w:tc>
          <w:tcPr>
            <w:tcW w:w="480" w:type="dxa"/>
            <w:vAlign w:val="center"/>
          </w:tcPr>
          <w:p w:rsidR="00A97CF4" w:rsidRDefault="00A97CF4">
            <w:pPr>
              <w:jc w:val="center"/>
              <w:rPr>
                <w:rFonts w:eastAsia="仿宋_GB2312"/>
              </w:rPr>
            </w:pPr>
          </w:p>
        </w:tc>
        <w:tc>
          <w:tcPr>
            <w:tcW w:w="510" w:type="dxa"/>
            <w:vAlign w:val="center"/>
          </w:tcPr>
          <w:p w:rsidR="00A97CF4" w:rsidRDefault="00A97CF4">
            <w:pPr>
              <w:jc w:val="center"/>
              <w:rPr>
                <w:rFonts w:eastAsia="仿宋_GB2312"/>
                <w:sz w:val="18"/>
                <w:szCs w:val="18"/>
              </w:rPr>
            </w:pPr>
          </w:p>
        </w:tc>
        <w:tc>
          <w:tcPr>
            <w:tcW w:w="540" w:type="dxa"/>
            <w:vAlign w:val="center"/>
          </w:tcPr>
          <w:p w:rsidR="00A97CF4" w:rsidRDefault="00A97CF4">
            <w:pPr>
              <w:jc w:val="center"/>
              <w:rPr>
                <w:rFonts w:eastAsia="仿宋_GB2312"/>
              </w:rPr>
            </w:pPr>
          </w:p>
        </w:tc>
        <w:tc>
          <w:tcPr>
            <w:tcW w:w="450" w:type="dxa"/>
            <w:vAlign w:val="center"/>
          </w:tcPr>
          <w:p w:rsidR="00A97CF4" w:rsidRDefault="00A97CF4">
            <w:pPr>
              <w:jc w:val="center"/>
              <w:rPr>
                <w:rFonts w:eastAsia="仿宋_GB2312"/>
                <w:sz w:val="18"/>
                <w:szCs w:val="18"/>
              </w:rPr>
            </w:pPr>
          </w:p>
        </w:tc>
        <w:tc>
          <w:tcPr>
            <w:tcW w:w="495" w:type="dxa"/>
            <w:vAlign w:val="center"/>
          </w:tcPr>
          <w:p w:rsidR="00A97CF4" w:rsidRDefault="00A97CF4">
            <w:pPr>
              <w:jc w:val="center"/>
              <w:rPr>
                <w:rFonts w:eastAsia="仿宋_GB2312"/>
                <w:sz w:val="18"/>
                <w:szCs w:val="18"/>
              </w:rPr>
            </w:pPr>
          </w:p>
        </w:tc>
        <w:tc>
          <w:tcPr>
            <w:tcW w:w="525" w:type="dxa"/>
            <w:vAlign w:val="center"/>
          </w:tcPr>
          <w:p w:rsidR="00A97CF4" w:rsidRDefault="00A97CF4">
            <w:pPr>
              <w:jc w:val="center"/>
              <w:rPr>
                <w:rFonts w:eastAsia="仿宋_GB2312"/>
              </w:rPr>
            </w:pPr>
          </w:p>
        </w:tc>
        <w:tc>
          <w:tcPr>
            <w:tcW w:w="465" w:type="dxa"/>
            <w:vAlign w:val="center"/>
          </w:tcPr>
          <w:p w:rsidR="00A97CF4" w:rsidRDefault="00A97CF4">
            <w:pPr>
              <w:jc w:val="center"/>
              <w:rPr>
                <w:rFonts w:eastAsia="仿宋_GB2312"/>
              </w:rPr>
            </w:pPr>
          </w:p>
        </w:tc>
        <w:tc>
          <w:tcPr>
            <w:tcW w:w="510" w:type="dxa"/>
            <w:vAlign w:val="center"/>
          </w:tcPr>
          <w:p w:rsidR="00A97CF4" w:rsidRDefault="00A97CF4">
            <w:pPr>
              <w:jc w:val="center"/>
              <w:rPr>
                <w:rFonts w:eastAsia="仿宋_GB2312"/>
              </w:rPr>
            </w:pPr>
          </w:p>
        </w:tc>
        <w:tc>
          <w:tcPr>
            <w:tcW w:w="540" w:type="dxa"/>
            <w:vAlign w:val="center"/>
          </w:tcPr>
          <w:p w:rsidR="00A97CF4" w:rsidRDefault="00A97CF4">
            <w:pPr>
              <w:jc w:val="center"/>
              <w:rPr>
                <w:rFonts w:eastAsia="仿宋_GB2312"/>
                <w:sz w:val="18"/>
                <w:szCs w:val="18"/>
              </w:rPr>
            </w:pPr>
          </w:p>
        </w:tc>
        <w:tc>
          <w:tcPr>
            <w:tcW w:w="630" w:type="dxa"/>
            <w:vAlign w:val="center"/>
          </w:tcPr>
          <w:p w:rsidR="00A97CF4" w:rsidRDefault="00A97CF4">
            <w:pPr>
              <w:jc w:val="center"/>
              <w:rPr>
                <w:rFonts w:eastAsia="仿宋_GB2312"/>
                <w:sz w:val="18"/>
                <w:szCs w:val="18"/>
              </w:rPr>
            </w:pPr>
          </w:p>
        </w:tc>
        <w:tc>
          <w:tcPr>
            <w:tcW w:w="540" w:type="dxa"/>
            <w:vAlign w:val="center"/>
          </w:tcPr>
          <w:p w:rsidR="00A97CF4" w:rsidRDefault="00A97CF4">
            <w:pPr>
              <w:jc w:val="center"/>
              <w:rPr>
                <w:rFonts w:eastAsia="仿宋_GB2312"/>
                <w:sz w:val="18"/>
                <w:szCs w:val="18"/>
              </w:rPr>
            </w:pPr>
          </w:p>
        </w:tc>
        <w:tc>
          <w:tcPr>
            <w:tcW w:w="480" w:type="dxa"/>
            <w:vAlign w:val="center"/>
          </w:tcPr>
          <w:p w:rsidR="00A97CF4" w:rsidRDefault="00A97CF4">
            <w:pPr>
              <w:jc w:val="center"/>
              <w:rPr>
                <w:rFonts w:eastAsia="仿宋_GB2312"/>
                <w:sz w:val="18"/>
                <w:szCs w:val="18"/>
              </w:rPr>
            </w:pPr>
          </w:p>
        </w:tc>
        <w:tc>
          <w:tcPr>
            <w:tcW w:w="525" w:type="dxa"/>
            <w:vAlign w:val="center"/>
          </w:tcPr>
          <w:p w:rsidR="00A97CF4" w:rsidRDefault="00A97CF4">
            <w:pPr>
              <w:jc w:val="center"/>
              <w:rPr>
                <w:rFonts w:eastAsia="仿宋_GB2312"/>
                <w:sz w:val="18"/>
                <w:szCs w:val="18"/>
              </w:rPr>
            </w:pPr>
          </w:p>
        </w:tc>
        <w:tc>
          <w:tcPr>
            <w:tcW w:w="570" w:type="dxa"/>
            <w:vAlign w:val="center"/>
          </w:tcPr>
          <w:p w:rsidR="00A97CF4" w:rsidRDefault="00A97CF4">
            <w:pPr>
              <w:jc w:val="center"/>
              <w:rPr>
                <w:rFonts w:eastAsia="仿宋_GB2312"/>
                <w:sz w:val="18"/>
                <w:szCs w:val="18"/>
              </w:rPr>
            </w:pPr>
          </w:p>
        </w:tc>
        <w:tc>
          <w:tcPr>
            <w:tcW w:w="555" w:type="dxa"/>
            <w:vAlign w:val="center"/>
          </w:tcPr>
          <w:p w:rsidR="00A97CF4" w:rsidRDefault="00A97CF4">
            <w:pPr>
              <w:jc w:val="center"/>
              <w:rPr>
                <w:rFonts w:eastAsia="仿宋_GB2312"/>
                <w:sz w:val="18"/>
                <w:szCs w:val="18"/>
              </w:rPr>
            </w:pPr>
          </w:p>
        </w:tc>
        <w:tc>
          <w:tcPr>
            <w:tcW w:w="390" w:type="dxa"/>
            <w:vAlign w:val="center"/>
          </w:tcPr>
          <w:p w:rsidR="00A97CF4" w:rsidRDefault="00A97CF4">
            <w:pPr>
              <w:jc w:val="center"/>
              <w:rPr>
                <w:rFonts w:eastAsia="仿宋_GB2312"/>
                <w:sz w:val="18"/>
                <w:szCs w:val="18"/>
              </w:rPr>
            </w:pPr>
          </w:p>
        </w:tc>
        <w:tc>
          <w:tcPr>
            <w:tcW w:w="656" w:type="dxa"/>
            <w:vAlign w:val="center"/>
          </w:tcPr>
          <w:p w:rsidR="00A97CF4" w:rsidRDefault="00A97CF4">
            <w:pPr>
              <w:jc w:val="center"/>
              <w:rPr>
                <w:rFonts w:eastAsia="仿宋_GB2312"/>
                <w:sz w:val="18"/>
                <w:szCs w:val="18"/>
              </w:rPr>
            </w:pPr>
          </w:p>
        </w:tc>
      </w:tr>
    </w:tbl>
    <w:p w:rsidR="00A97CF4" w:rsidRDefault="000D32D5">
      <w:pPr>
        <w:autoSpaceDE w:val="0"/>
        <w:adjustRightInd w:val="0"/>
        <w:snapToGrid w:val="0"/>
        <w:spacing w:line="260" w:lineRule="exact"/>
        <w:ind w:leftChars="85" w:left="178" w:rightChars="-90" w:right="-189"/>
        <w:rPr>
          <w:rFonts w:eastAsia="仿宋_GB2312"/>
        </w:rPr>
        <w:sectPr w:rsidR="00A97CF4">
          <w:footerReference w:type="default" r:id="rId10"/>
          <w:pgSz w:w="16838" w:h="11906" w:orient="landscape"/>
          <w:pgMar w:top="1304" w:right="1134" w:bottom="1134" w:left="1134" w:header="851" w:footer="1701" w:gutter="0"/>
          <w:pgNumType w:fmt="numberInDash"/>
          <w:cols w:space="720"/>
          <w:docGrid w:linePitch="312"/>
        </w:sectPr>
      </w:pPr>
      <w:r>
        <w:rPr>
          <w:rFonts w:eastAsia="仿宋_GB2312"/>
          <w:b/>
        </w:rPr>
        <w:t>注：</w:t>
      </w:r>
      <w:r>
        <w:rPr>
          <w:rFonts w:eastAsia="仿宋_GB2312"/>
        </w:rPr>
        <w:t>1.</w:t>
      </w:r>
      <w:r>
        <w:rPr>
          <w:rFonts w:eastAsia="仿宋_GB2312"/>
        </w:rPr>
        <w:t>各填报单位按照各自所属的单位类型进行填报；</w:t>
      </w:r>
      <w:r>
        <w:rPr>
          <w:rFonts w:eastAsia="仿宋_GB2312"/>
        </w:rPr>
        <w:t>2.</w:t>
      </w:r>
      <w:r>
        <w:rPr>
          <w:rFonts w:eastAsia="仿宋_GB2312"/>
        </w:rPr>
        <w:t>市直单位填报的数据只填报本单位直接监管的企业数据（不含县级及以下的数据），各县（市、区）填报的数据应包含本辖区各行业领域主管监管部门和乡镇（街道）的数据；</w:t>
      </w:r>
      <w:r>
        <w:rPr>
          <w:rFonts w:eastAsia="仿宋_GB2312"/>
        </w:rPr>
        <w:t>3.</w:t>
      </w:r>
      <w:r>
        <w:rPr>
          <w:rFonts w:eastAsia="仿宋_GB2312"/>
        </w:rPr>
        <w:t>本表各项数据均填写</w:t>
      </w:r>
      <w:r>
        <w:rPr>
          <w:rFonts w:eastAsia="仿宋_GB2312"/>
        </w:rPr>
        <w:t>202</w:t>
      </w:r>
      <w:r>
        <w:rPr>
          <w:rFonts w:eastAsia="仿宋_GB2312" w:hint="eastAsia"/>
        </w:rPr>
        <w:t>6</w:t>
      </w:r>
      <w:r>
        <w:rPr>
          <w:rFonts w:eastAsia="仿宋_GB2312"/>
        </w:rPr>
        <w:t>年</w:t>
      </w:r>
      <w:r>
        <w:rPr>
          <w:rFonts w:eastAsia="仿宋_GB2312"/>
        </w:rPr>
        <w:t>1</w:t>
      </w:r>
      <w:r>
        <w:rPr>
          <w:rFonts w:eastAsia="仿宋_GB2312"/>
        </w:rPr>
        <w:t>月以来累计数；</w:t>
      </w:r>
      <w:r>
        <w:rPr>
          <w:rFonts w:eastAsia="仿宋_GB2312"/>
        </w:rPr>
        <w:t>4.</w:t>
      </w:r>
      <w:r>
        <w:rPr>
          <w:rFonts w:eastAsia="仿宋_GB2312"/>
        </w:rPr>
        <w:t>表格不应有空白处，若无则应填写</w:t>
      </w:r>
      <w:r>
        <w:rPr>
          <w:rFonts w:eastAsia="仿宋_GB2312"/>
        </w:rPr>
        <w:t>0</w:t>
      </w:r>
      <w:r>
        <w:rPr>
          <w:rFonts w:eastAsia="仿宋_GB2312"/>
        </w:rPr>
        <w:t>；</w:t>
      </w:r>
      <w:r>
        <w:rPr>
          <w:rFonts w:eastAsia="仿宋_GB2312"/>
        </w:rPr>
        <w:t>5.</w:t>
      </w:r>
      <w:r>
        <w:rPr>
          <w:rFonts w:eastAsia="仿宋_GB2312"/>
        </w:rPr>
        <w:t>每季度首月</w:t>
      </w:r>
      <w:r>
        <w:rPr>
          <w:rFonts w:eastAsia="仿宋_GB2312"/>
        </w:rPr>
        <w:t>3</w:t>
      </w:r>
      <w:r>
        <w:rPr>
          <w:rFonts w:eastAsia="仿宋_GB2312"/>
        </w:rPr>
        <w:t>日前上报上一个季度工作进展情况。</w:t>
      </w:r>
    </w:p>
    <w:p w:rsidR="00A97CF4" w:rsidRDefault="000D32D5">
      <w:pPr>
        <w:pStyle w:val="a0"/>
        <w:spacing w:line="500" w:lineRule="exact"/>
        <w:jc w:val="left"/>
        <w:rPr>
          <w:rFonts w:ascii="Times New Roman" w:eastAsia="仿宋" w:hAnsi="Times New Roman" w:cs="Times New Roman"/>
          <w:sz w:val="32"/>
          <w:szCs w:val="32"/>
        </w:rPr>
      </w:pPr>
      <w:r>
        <w:rPr>
          <w:rFonts w:ascii="Times New Roman" w:eastAsia="仿宋" w:hAnsi="Times New Roman" w:cs="Times New Roman"/>
          <w:sz w:val="32"/>
          <w:szCs w:val="32"/>
        </w:rPr>
        <w:lastRenderedPageBreak/>
        <w:t>附件</w:t>
      </w:r>
      <w:r>
        <w:rPr>
          <w:rFonts w:ascii="Times New Roman" w:eastAsia="仿宋" w:hAnsi="Times New Roman" w:cs="Times New Roman" w:hint="eastAsia"/>
          <w:sz w:val="32"/>
          <w:szCs w:val="32"/>
        </w:rPr>
        <w:t>4</w:t>
      </w:r>
    </w:p>
    <w:p w:rsidR="00A97CF4" w:rsidRDefault="00A97CF4">
      <w:pPr>
        <w:pStyle w:val="a0"/>
        <w:spacing w:line="500" w:lineRule="exact"/>
        <w:jc w:val="center"/>
        <w:rPr>
          <w:rFonts w:ascii="Times New Roman" w:eastAsia="黑体" w:hAnsi="Times New Roman" w:cs="Times New Roman"/>
          <w:sz w:val="32"/>
          <w:szCs w:val="32"/>
        </w:rPr>
      </w:pPr>
    </w:p>
    <w:p w:rsidR="00A97CF4" w:rsidRDefault="000D32D5">
      <w:pPr>
        <w:pStyle w:val="a6"/>
        <w:jc w:val="center"/>
        <w:rPr>
          <w:rFonts w:ascii="Times New Roman" w:hAnsi="Times New Roman"/>
          <w:bCs/>
        </w:rPr>
      </w:pPr>
      <w:r>
        <w:rPr>
          <w:rFonts w:ascii="Times New Roman" w:eastAsia="方正小标宋简体" w:hAnsi="Times New Roman"/>
          <w:bCs/>
          <w:sz w:val="36"/>
          <w:szCs w:val="36"/>
        </w:rPr>
        <w:t>泉州市</w:t>
      </w:r>
      <w:r>
        <w:rPr>
          <w:rFonts w:ascii="Times New Roman" w:eastAsia="方正小标宋简体" w:hAnsi="Times New Roman"/>
          <w:bCs/>
          <w:sz w:val="36"/>
          <w:szCs w:val="36"/>
        </w:rPr>
        <w:t>“</w:t>
      </w:r>
      <w:r>
        <w:rPr>
          <w:rFonts w:ascii="Times New Roman" w:eastAsia="方正小标宋简体" w:hAnsi="Times New Roman"/>
          <w:bCs/>
          <w:sz w:val="36"/>
          <w:szCs w:val="36"/>
        </w:rPr>
        <w:t>九小场所</w:t>
      </w:r>
      <w:r>
        <w:rPr>
          <w:rFonts w:ascii="Times New Roman" w:eastAsia="方正小标宋简体" w:hAnsi="Times New Roman"/>
          <w:bCs/>
          <w:sz w:val="36"/>
          <w:szCs w:val="36"/>
        </w:rPr>
        <w:t>”</w:t>
      </w:r>
      <w:r>
        <w:rPr>
          <w:rFonts w:ascii="Times New Roman" w:eastAsia="方正小标宋简体" w:hAnsi="Times New Roman"/>
          <w:bCs/>
          <w:sz w:val="36"/>
          <w:szCs w:val="36"/>
        </w:rPr>
        <w:t>安全生产标准化提升专项行动</w:t>
      </w:r>
      <w:r>
        <w:rPr>
          <w:rFonts w:ascii="Times New Roman" w:eastAsia="方正小标宋简体" w:hAnsi="Times New Roman"/>
          <w:bCs/>
          <w:sz w:val="36"/>
          <w:szCs w:val="36"/>
        </w:rPr>
        <w:t>2026</w:t>
      </w:r>
      <w:r>
        <w:rPr>
          <w:rFonts w:ascii="Times New Roman" w:eastAsia="方正小标宋简体" w:hAnsi="Times New Roman"/>
          <w:bCs/>
          <w:sz w:val="36"/>
          <w:szCs w:val="36"/>
        </w:rPr>
        <w:t>年提质增效进展情况季报表（三）</w:t>
      </w:r>
    </w:p>
    <w:p w:rsidR="00A97CF4" w:rsidRDefault="000D32D5" w:rsidP="00F91C5F">
      <w:pPr>
        <w:pStyle w:val="Default"/>
        <w:snapToGrid w:val="0"/>
        <w:spacing w:beforeLines="50" w:before="120" w:afterLines="50" w:after="120" w:line="300" w:lineRule="exact"/>
        <w:ind w:leftChars="-62" w:rightChars="-222" w:right="-466" w:hangingChars="54" w:hanging="130"/>
        <w:rPr>
          <w:rFonts w:eastAsia="仿宋_GB2312"/>
          <w:color w:val="auto"/>
          <w:kern w:val="2"/>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W w:w="14864" w:type="dxa"/>
        <w:tblInd w:w="93" w:type="dxa"/>
        <w:tblLayout w:type="fixed"/>
        <w:tblLook w:val="04A0" w:firstRow="1" w:lastRow="0" w:firstColumn="1" w:lastColumn="0" w:noHBand="0" w:noVBand="1"/>
      </w:tblPr>
      <w:tblGrid>
        <w:gridCol w:w="452"/>
        <w:gridCol w:w="292"/>
        <w:gridCol w:w="292"/>
        <w:gridCol w:w="292"/>
        <w:gridCol w:w="293"/>
        <w:gridCol w:w="293"/>
        <w:gridCol w:w="293"/>
        <w:gridCol w:w="293"/>
        <w:gridCol w:w="293"/>
        <w:gridCol w:w="293"/>
        <w:gridCol w:w="239"/>
        <w:gridCol w:w="300"/>
        <w:gridCol w:w="315"/>
        <w:gridCol w:w="300"/>
        <w:gridCol w:w="315"/>
        <w:gridCol w:w="360"/>
        <w:gridCol w:w="300"/>
        <w:gridCol w:w="345"/>
        <w:gridCol w:w="360"/>
        <w:gridCol w:w="345"/>
        <w:gridCol w:w="330"/>
        <w:gridCol w:w="285"/>
        <w:gridCol w:w="345"/>
        <w:gridCol w:w="465"/>
        <w:gridCol w:w="465"/>
        <w:gridCol w:w="270"/>
        <w:gridCol w:w="270"/>
        <w:gridCol w:w="375"/>
        <w:gridCol w:w="315"/>
        <w:gridCol w:w="332"/>
        <w:gridCol w:w="332"/>
        <w:gridCol w:w="321"/>
        <w:gridCol w:w="321"/>
        <w:gridCol w:w="321"/>
        <w:gridCol w:w="321"/>
        <w:gridCol w:w="321"/>
        <w:gridCol w:w="321"/>
        <w:gridCol w:w="321"/>
        <w:gridCol w:w="321"/>
        <w:gridCol w:w="321"/>
        <w:gridCol w:w="321"/>
        <w:gridCol w:w="321"/>
        <w:gridCol w:w="321"/>
        <w:gridCol w:w="321"/>
        <w:gridCol w:w="321"/>
        <w:gridCol w:w="321"/>
      </w:tblGrid>
      <w:tr w:rsidR="00A97CF4">
        <w:trPr>
          <w:trHeight w:val="508"/>
        </w:trPr>
        <w:tc>
          <w:tcPr>
            <w:tcW w:w="45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20"/>
                <w:szCs w:val="20"/>
              </w:rPr>
            </w:pPr>
            <w:r>
              <w:rPr>
                <w:rFonts w:eastAsia="仿宋_GB2312"/>
                <w:b/>
                <w:bCs/>
                <w:kern w:val="0"/>
                <w:sz w:val="20"/>
                <w:szCs w:val="20"/>
                <w:lang w:bidi="ar"/>
              </w:rPr>
              <w:t>填报单位类型</w:t>
            </w:r>
          </w:p>
        </w:tc>
        <w:tc>
          <w:tcPr>
            <w:tcW w:w="2873"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20"/>
                <w:szCs w:val="20"/>
              </w:rPr>
            </w:pPr>
            <w:r>
              <w:rPr>
                <w:rFonts w:eastAsia="仿宋_GB2312"/>
                <w:b/>
                <w:bCs/>
                <w:kern w:val="0"/>
                <w:sz w:val="20"/>
                <w:szCs w:val="20"/>
                <w:lang w:bidi="ar"/>
              </w:rPr>
              <w:t xml:space="preserve"> “</w:t>
            </w:r>
            <w:r>
              <w:rPr>
                <w:rFonts w:eastAsia="仿宋_GB2312"/>
                <w:b/>
                <w:bCs/>
                <w:kern w:val="0"/>
                <w:sz w:val="20"/>
                <w:szCs w:val="20"/>
                <w:lang w:bidi="ar"/>
              </w:rPr>
              <w:t>九小场所</w:t>
            </w:r>
            <w:r>
              <w:rPr>
                <w:rFonts w:eastAsia="仿宋_GB2312"/>
                <w:b/>
                <w:bCs/>
                <w:kern w:val="0"/>
                <w:sz w:val="20"/>
                <w:szCs w:val="20"/>
                <w:lang w:bidi="ar"/>
              </w:rPr>
              <w:t>”</w:t>
            </w:r>
            <w:r>
              <w:rPr>
                <w:rFonts w:eastAsia="仿宋_GB2312"/>
                <w:b/>
                <w:bCs/>
                <w:kern w:val="0"/>
                <w:sz w:val="20"/>
                <w:szCs w:val="20"/>
                <w:lang w:bidi="ar"/>
              </w:rPr>
              <w:t>底数（家）</w:t>
            </w:r>
          </w:p>
        </w:tc>
        <w:tc>
          <w:tcPr>
            <w:tcW w:w="390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20"/>
                <w:szCs w:val="20"/>
              </w:rPr>
            </w:pPr>
            <w:r>
              <w:rPr>
                <w:rFonts w:eastAsia="仿宋_GB2312"/>
                <w:b/>
                <w:bCs/>
                <w:kern w:val="0"/>
                <w:sz w:val="20"/>
                <w:szCs w:val="20"/>
                <w:lang w:bidi="ar"/>
              </w:rPr>
              <w:t>落实全员安全生产责任制数量</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20"/>
                <w:szCs w:val="20"/>
              </w:rPr>
            </w:pPr>
            <w:r>
              <w:rPr>
                <w:rFonts w:eastAsia="仿宋_GB2312"/>
                <w:b/>
                <w:bCs/>
                <w:kern w:val="0"/>
                <w:sz w:val="20"/>
                <w:szCs w:val="20"/>
                <w:lang w:bidi="ar"/>
              </w:rPr>
              <w:t>创建</w:t>
            </w:r>
            <w:r>
              <w:rPr>
                <w:rFonts w:eastAsia="仿宋_GB2312"/>
                <w:b/>
                <w:bCs/>
                <w:kern w:val="0"/>
                <w:sz w:val="20"/>
                <w:szCs w:val="20"/>
                <w:lang w:bidi="ar"/>
              </w:rPr>
              <w:t xml:space="preserve">   </w:t>
            </w:r>
            <w:r>
              <w:rPr>
                <w:rFonts w:eastAsia="仿宋_GB2312"/>
                <w:b/>
                <w:bCs/>
                <w:kern w:val="0"/>
                <w:sz w:val="20"/>
                <w:szCs w:val="20"/>
                <w:lang w:bidi="ar"/>
              </w:rPr>
              <w:t>标准化</w:t>
            </w:r>
          </w:p>
        </w:tc>
        <w:tc>
          <w:tcPr>
            <w:tcW w:w="5104" w:type="dxa"/>
            <w:gridSpan w:val="16"/>
            <w:tcBorders>
              <w:top w:val="single" w:sz="4" w:space="0" w:color="000000"/>
              <w:left w:val="nil"/>
              <w:bottom w:val="single" w:sz="4" w:space="0" w:color="000000"/>
              <w:right w:val="single" w:sz="4" w:space="0" w:color="000000"/>
            </w:tcBorders>
            <w:shd w:val="clear" w:color="auto" w:fill="auto"/>
            <w:vAlign w:val="center"/>
          </w:tcPr>
          <w:p w:rsidR="00A97CF4" w:rsidRDefault="000D32D5">
            <w:pPr>
              <w:widowControl/>
              <w:spacing w:line="240" w:lineRule="exact"/>
              <w:jc w:val="center"/>
              <w:textAlignment w:val="center"/>
              <w:rPr>
                <w:rFonts w:eastAsia="仿宋_GB2312"/>
                <w:b/>
                <w:bCs/>
                <w:sz w:val="22"/>
                <w:szCs w:val="22"/>
              </w:rPr>
            </w:pPr>
            <w:r>
              <w:rPr>
                <w:rFonts w:eastAsia="仿宋_GB2312"/>
                <w:b/>
                <w:bCs/>
                <w:kern w:val="0"/>
                <w:sz w:val="22"/>
                <w:szCs w:val="22"/>
                <w:lang w:bidi="ar"/>
              </w:rPr>
              <w:t>执法激励约束</w:t>
            </w:r>
          </w:p>
        </w:tc>
        <w:tc>
          <w:tcPr>
            <w:tcW w:w="1605" w:type="dxa"/>
            <w:gridSpan w:val="5"/>
            <w:tcBorders>
              <w:top w:val="single" w:sz="4" w:space="0" w:color="000000"/>
              <w:left w:val="nil"/>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宣传发动</w:t>
            </w:r>
          </w:p>
        </w:tc>
      </w:tr>
      <w:tr w:rsidR="00A97CF4">
        <w:trPr>
          <w:trHeight w:val="695"/>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A97CF4">
            <w:pPr>
              <w:spacing w:line="240" w:lineRule="exact"/>
              <w:jc w:val="center"/>
              <w:rPr>
                <w:rFonts w:eastAsia="仿宋_GB2312"/>
                <w:b/>
                <w:bCs/>
                <w:sz w:val="20"/>
                <w:szCs w:val="20"/>
              </w:rPr>
            </w:pPr>
          </w:p>
        </w:tc>
        <w:tc>
          <w:tcPr>
            <w:tcW w:w="2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总数</w:t>
            </w:r>
          </w:p>
        </w:tc>
        <w:tc>
          <w:tcPr>
            <w:tcW w:w="292" w:type="dxa"/>
            <w:vMerge w:val="restart"/>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A97CF4" w:rsidRDefault="000D32D5">
            <w:pPr>
              <w:widowControl/>
              <w:spacing w:line="240" w:lineRule="exact"/>
              <w:jc w:val="center"/>
              <w:textAlignment w:val="center"/>
              <w:rPr>
                <w:rFonts w:eastAsia="仿宋_GB2312"/>
                <w:b/>
                <w:bCs/>
                <w:sz w:val="18"/>
                <w:szCs w:val="18"/>
              </w:rPr>
            </w:pPr>
            <w:proofErr w:type="gramStart"/>
            <w:r>
              <w:rPr>
                <w:rFonts w:eastAsia="仿宋_GB2312"/>
                <w:b/>
                <w:bCs/>
                <w:kern w:val="0"/>
                <w:sz w:val="18"/>
                <w:szCs w:val="18"/>
                <w:lang w:bidi="ar"/>
              </w:rPr>
              <w:t>小型学校</w:t>
            </w:r>
            <w:proofErr w:type="gramEnd"/>
            <w:r>
              <w:rPr>
                <w:rFonts w:eastAsia="仿宋_GB2312"/>
                <w:b/>
                <w:bCs/>
                <w:kern w:val="0"/>
                <w:sz w:val="18"/>
                <w:szCs w:val="18"/>
                <w:lang w:bidi="ar"/>
              </w:rPr>
              <w:t>幼儿园︵含校外培训机构︶</w:t>
            </w:r>
          </w:p>
        </w:tc>
        <w:tc>
          <w:tcPr>
            <w:tcW w:w="292"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小型医疗机构</w:t>
            </w:r>
          </w:p>
        </w:tc>
        <w:tc>
          <w:tcPr>
            <w:tcW w:w="29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小商店</w:t>
            </w:r>
          </w:p>
        </w:tc>
        <w:tc>
          <w:tcPr>
            <w:tcW w:w="29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小餐饮</w:t>
            </w:r>
          </w:p>
        </w:tc>
        <w:tc>
          <w:tcPr>
            <w:tcW w:w="29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小旅馆</w:t>
            </w:r>
          </w:p>
        </w:tc>
        <w:tc>
          <w:tcPr>
            <w:tcW w:w="29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小歌舞娱乐</w:t>
            </w:r>
          </w:p>
        </w:tc>
        <w:tc>
          <w:tcPr>
            <w:tcW w:w="29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小网吧</w:t>
            </w:r>
          </w:p>
        </w:tc>
        <w:tc>
          <w:tcPr>
            <w:tcW w:w="29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小美容洗浴</w:t>
            </w:r>
          </w:p>
        </w:tc>
        <w:tc>
          <w:tcPr>
            <w:tcW w:w="239"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小生产加工企业</w:t>
            </w:r>
          </w:p>
        </w:tc>
        <w:tc>
          <w:tcPr>
            <w:tcW w:w="300" w:type="dxa"/>
            <w:vMerge w:val="restart"/>
            <w:tcBorders>
              <w:top w:val="nil"/>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建立并落实全员责任制及其考核清单︵家︶</w:t>
            </w:r>
          </w:p>
        </w:tc>
        <w:tc>
          <w:tcPr>
            <w:tcW w:w="315" w:type="dxa"/>
            <w:vMerge w:val="restart"/>
            <w:tcBorders>
              <w:top w:val="nil"/>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配备兼职安全生产管理人员（人）</w:t>
            </w:r>
          </w:p>
        </w:tc>
        <w:tc>
          <w:tcPr>
            <w:tcW w:w="975" w:type="dxa"/>
            <w:gridSpan w:val="3"/>
            <w:tcBorders>
              <w:top w:val="nil"/>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健</w:t>
            </w:r>
            <w:r>
              <w:rPr>
                <w:rFonts w:eastAsia="仿宋_GB2312"/>
                <w:b/>
                <w:bCs/>
                <w:kern w:val="0"/>
                <w:sz w:val="18"/>
                <w:szCs w:val="18"/>
                <w:lang w:bidi="ar"/>
              </w:rPr>
              <w:t xml:space="preserve"> </w:t>
            </w:r>
            <w:r>
              <w:rPr>
                <w:rFonts w:eastAsia="仿宋_GB2312"/>
                <w:b/>
                <w:bCs/>
                <w:kern w:val="0"/>
                <w:sz w:val="18"/>
                <w:szCs w:val="18"/>
                <w:lang w:bidi="ar"/>
              </w:rPr>
              <w:t>全</w:t>
            </w:r>
            <w:r>
              <w:rPr>
                <w:rFonts w:eastAsia="仿宋_GB2312"/>
                <w:b/>
                <w:bCs/>
                <w:kern w:val="0"/>
                <w:sz w:val="18"/>
                <w:szCs w:val="18"/>
                <w:lang w:bidi="ar"/>
              </w:rPr>
              <w:br/>
            </w:r>
            <w:r>
              <w:rPr>
                <w:rFonts w:eastAsia="仿宋_GB2312"/>
                <w:b/>
                <w:bCs/>
                <w:kern w:val="0"/>
                <w:sz w:val="18"/>
                <w:szCs w:val="18"/>
                <w:lang w:bidi="ar"/>
              </w:rPr>
              <w:t>三张清单</w:t>
            </w:r>
          </w:p>
        </w:tc>
        <w:tc>
          <w:tcPr>
            <w:tcW w:w="1680" w:type="dxa"/>
            <w:gridSpan w:val="5"/>
            <w:tcBorders>
              <w:top w:val="nil"/>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四</w:t>
            </w:r>
            <w:proofErr w:type="gramStart"/>
            <w:r>
              <w:rPr>
                <w:rFonts w:eastAsia="仿宋_GB2312"/>
                <w:b/>
                <w:bCs/>
                <w:kern w:val="0"/>
                <w:sz w:val="18"/>
                <w:szCs w:val="18"/>
                <w:lang w:bidi="ar"/>
              </w:rPr>
              <w:t>色安全</w:t>
            </w:r>
            <w:proofErr w:type="gramEnd"/>
            <w:r>
              <w:rPr>
                <w:rFonts w:eastAsia="仿宋_GB2312"/>
                <w:b/>
                <w:bCs/>
                <w:kern w:val="0"/>
                <w:sz w:val="18"/>
                <w:szCs w:val="18"/>
                <w:lang w:bidi="ar"/>
              </w:rPr>
              <w:t>风险</w:t>
            </w:r>
            <w:r>
              <w:rPr>
                <w:rFonts w:eastAsia="仿宋_GB2312"/>
                <w:b/>
                <w:bCs/>
                <w:kern w:val="0"/>
                <w:sz w:val="18"/>
                <w:szCs w:val="18"/>
                <w:lang w:bidi="ar"/>
              </w:rPr>
              <w:br/>
            </w:r>
            <w:r>
              <w:rPr>
                <w:rFonts w:eastAsia="仿宋_GB2312"/>
                <w:b/>
                <w:bCs/>
                <w:kern w:val="0"/>
                <w:sz w:val="18"/>
                <w:szCs w:val="18"/>
                <w:lang w:bidi="ar"/>
              </w:rPr>
              <w:t>分级动态监管</w:t>
            </w:r>
          </w:p>
        </w:tc>
        <w:tc>
          <w:tcPr>
            <w:tcW w:w="285" w:type="dxa"/>
            <w:vMerge w:val="restart"/>
            <w:tcBorders>
              <w:top w:val="nil"/>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强化</w:t>
            </w:r>
            <w:r>
              <w:rPr>
                <w:rFonts w:eastAsia="仿宋_GB2312"/>
                <w:b/>
                <w:bCs/>
                <w:kern w:val="0"/>
                <w:sz w:val="18"/>
                <w:szCs w:val="18"/>
                <w:lang w:bidi="ar"/>
              </w:rPr>
              <w:t>5S</w:t>
            </w:r>
            <w:r>
              <w:rPr>
                <w:rFonts w:eastAsia="仿宋_GB2312"/>
                <w:b/>
                <w:bCs/>
                <w:kern w:val="0"/>
                <w:sz w:val="18"/>
                <w:szCs w:val="18"/>
                <w:lang w:bidi="ar"/>
              </w:rPr>
              <w:t>现场管理︵家︶</w:t>
            </w:r>
          </w:p>
        </w:tc>
        <w:tc>
          <w:tcPr>
            <w:tcW w:w="345" w:type="dxa"/>
            <w:vMerge w:val="restart"/>
            <w:tcBorders>
              <w:top w:val="nil"/>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proofErr w:type="gramStart"/>
            <w:r>
              <w:rPr>
                <w:rFonts w:eastAsia="仿宋_GB2312"/>
                <w:b/>
                <w:bCs/>
                <w:kern w:val="0"/>
                <w:sz w:val="18"/>
                <w:szCs w:val="18"/>
                <w:lang w:bidi="ar"/>
              </w:rPr>
              <w:t>完善六</w:t>
            </w:r>
            <w:proofErr w:type="gramEnd"/>
            <w:r>
              <w:rPr>
                <w:rFonts w:eastAsia="仿宋_GB2312"/>
                <w:b/>
                <w:bCs/>
                <w:kern w:val="0"/>
                <w:sz w:val="18"/>
                <w:szCs w:val="18"/>
                <w:lang w:bidi="ar"/>
              </w:rPr>
              <w:t>有可视化警示标识︵家︶</w:t>
            </w:r>
          </w:p>
        </w:tc>
        <w:tc>
          <w:tcPr>
            <w:tcW w:w="465" w:type="dxa"/>
            <w:vMerge w:val="restart"/>
            <w:tcBorders>
              <w:top w:val="single" w:sz="4" w:space="0" w:color="000000"/>
              <w:left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hint="eastAsia"/>
                <w:b/>
                <w:bCs/>
                <w:kern w:val="0"/>
                <w:sz w:val="20"/>
                <w:szCs w:val="20"/>
                <w:lang w:bidi="ar"/>
              </w:rPr>
              <w:t>创建自评数量</w:t>
            </w:r>
            <w:r>
              <w:rPr>
                <w:rFonts w:eastAsia="仿宋_GB2312"/>
                <w:b/>
                <w:bCs/>
                <w:kern w:val="0"/>
                <w:sz w:val="20"/>
                <w:szCs w:val="20"/>
                <w:lang w:bidi="ar"/>
              </w:rPr>
              <w:t>︵家︶</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hint="eastAsia"/>
                <w:b/>
                <w:bCs/>
                <w:kern w:val="0"/>
                <w:sz w:val="20"/>
                <w:szCs w:val="20"/>
                <w:lang w:bidi="ar"/>
              </w:rPr>
              <w:t>提升自评数量</w:t>
            </w:r>
            <w:r>
              <w:rPr>
                <w:rFonts w:eastAsia="仿宋_GB2312"/>
                <w:b/>
                <w:bCs/>
                <w:kern w:val="0"/>
                <w:sz w:val="20"/>
                <w:szCs w:val="20"/>
                <w:lang w:bidi="ar"/>
              </w:rPr>
              <w:t>︵家︶</w:t>
            </w:r>
          </w:p>
        </w:tc>
        <w:tc>
          <w:tcPr>
            <w:tcW w:w="270" w:type="dxa"/>
            <w:vMerge w:val="restart"/>
            <w:tcBorders>
              <w:top w:val="single" w:sz="4" w:space="0" w:color="000000"/>
              <w:left w:val="nil"/>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检查场所（家次）</w:t>
            </w:r>
          </w:p>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发现隐患（条）</w:t>
            </w:r>
          </w:p>
        </w:tc>
        <w:tc>
          <w:tcPr>
            <w:tcW w:w="37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督促整改隐患（条）</w:t>
            </w:r>
          </w:p>
        </w:tc>
        <w:tc>
          <w:tcPr>
            <w:tcW w:w="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重大隐</w:t>
            </w:r>
            <w:r>
              <w:rPr>
                <w:rFonts w:eastAsia="仿宋_GB2312"/>
                <w:b/>
                <w:bCs/>
                <w:kern w:val="0"/>
                <w:sz w:val="18"/>
                <w:szCs w:val="18"/>
                <w:lang w:bidi="ar"/>
              </w:rPr>
              <w:br/>
            </w:r>
            <w:r>
              <w:rPr>
                <w:rFonts w:eastAsia="仿宋_GB2312"/>
                <w:b/>
                <w:bCs/>
                <w:kern w:val="0"/>
                <w:sz w:val="18"/>
                <w:szCs w:val="18"/>
                <w:lang w:bidi="ar"/>
              </w:rPr>
              <w:t>患挂牌</w:t>
            </w:r>
            <w:r>
              <w:rPr>
                <w:rFonts w:eastAsia="仿宋_GB2312"/>
                <w:b/>
                <w:bCs/>
                <w:kern w:val="0"/>
                <w:sz w:val="18"/>
                <w:szCs w:val="18"/>
                <w:lang w:bidi="ar"/>
              </w:rPr>
              <w:br/>
            </w:r>
            <w:r>
              <w:rPr>
                <w:rFonts w:eastAsia="仿宋_GB2312"/>
                <w:b/>
                <w:bCs/>
                <w:kern w:val="0"/>
                <w:sz w:val="18"/>
                <w:szCs w:val="18"/>
                <w:lang w:bidi="ar"/>
              </w:rPr>
              <w:t>督办</w:t>
            </w:r>
          </w:p>
        </w:tc>
        <w:tc>
          <w:tcPr>
            <w:tcW w:w="6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罚款</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责令停产停业整顿（家次）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暂扣或吊销证照（家次）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取缔关闭（家次）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移送司法机关（人次）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曝光典型案例（家次）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约谈警示（家次）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激励（家次）</w:t>
            </w:r>
          </w:p>
        </w:tc>
        <w:tc>
          <w:tcPr>
            <w:tcW w:w="3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约束（家次）</w:t>
            </w:r>
          </w:p>
        </w:tc>
        <w:tc>
          <w:tcPr>
            <w:tcW w:w="321" w:type="dxa"/>
            <w:vMerge w:val="restart"/>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函告场所数（家）</w:t>
            </w:r>
          </w:p>
        </w:tc>
        <w:tc>
          <w:tcPr>
            <w:tcW w:w="321" w:type="dxa"/>
            <w:vMerge w:val="restart"/>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签订承诺书场所数（家）</w:t>
            </w:r>
          </w:p>
        </w:tc>
        <w:tc>
          <w:tcPr>
            <w:tcW w:w="96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专题培训</w:t>
            </w:r>
          </w:p>
        </w:tc>
      </w:tr>
      <w:tr w:rsidR="00A97CF4">
        <w:trPr>
          <w:trHeight w:val="2815"/>
        </w:trPr>
        <w:tc>
          <w:tcPr>
            <w:tcW w:w="45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A97CF4">
            <w:pPr>
              <w:spacing w:line="240" w:lineRule="exact"/>
              <w:jc w:val="center"/>
              <w:rPr>
                <w:rFonts w:eastAsia="仿宋_GB2312"/>
                <w:b/>
                <w:bCs/>
                <w:sz w:val="20"/>
                <w:szCs w:val="20"/>
              </w:rPr>
            </w:pPr>
          </w:p>
        </w:tc>
        <w:tc>
          <w:tcPr>
            <w:tcW w:w="2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7CF4" w:rsidRDefault="00A97CF4">
            <w:pPr>
              <w:spacing w:line="240" w:lineRule="exact"/>
              <w:jc w:val="center"/>
              <w:rPr>
                <w:rFonts w:eastAsia="仿宋_GB2312"/>
                <w:b/>
                <w:bCs/>
                <w:sz w:val="18"/>
                <w:szCs w:val="18"/>
              </w:rPr>
            </w:pPr>
          </w:p>
        </w:tc>
        <w:tc>
          <w:tcPr>
            <w:tcW w:w="292"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A97CF4" w:rsidRDefault="00A97CF4">
            <w:pPr>
              <w:spacing w:line="240" w:lineRule="exact"/>
              <w:jc w:val="center"/>
              <w:rPr>
                <w:rFonts w:eastAsia="仿宋_GB2312"/>
                <w:b/>
                <w:bCs/>
                <w:sz w:val="18"/>
                <w:szCs w:val="18"/>
              </w:rPr>
            </w:pPr>
          </w:p>
        </w:tc>
        <w:tc>
          <w:tcPr>
            <w:tcW w:w="292"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9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9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9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9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9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9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39"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300" w:type="dxa"/>
            <w:vMerge/>
            <w:tcBorders>
              <w:top w:val="nil"/>
              <w:left w:val="single" w:sz="4" w:space="0" w:color="000000"/>
              <w:bottom w:val="nil"/>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315" w:type="dxa"/>
            <w:vMerge/>
            <w:tcBorders>
              <w:top w:val="nil"/>
              <w:left w:val="single" w:sz="4" w:space="0" w:color="000000"/>
              <w:bottom w:val="nil"/>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300"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九小场所数量︵家︶</w:t>
            </w:r>
          </w:p>
        </w:tc>
        <w:tc>
          <w:tcPr>
            <w:tcW w:w="31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自查隐患数量︵条︶</w:t>
            </w:r>
          </w:p>
        </w:tc>
        <w:tc>
          <w:tcPr>
            <w:tcW w:w="360"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整改隐患数量︵条︶</w:t>
            </w:r>
          </w:p>
        </w:tc>
        <w:tc>
          <w:tcPr>
            <w:tcW w:w="300"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九小场所数量︵家︶</w:t>
            </w:r>
          </w:p>
        </w:tc>
        <w:tc>
          <w:tcPr>
            <w:tcW w:w="34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红色风险数量︵家︶</w:t>
            </w:r>
          </w:p>
        </w:tc>
        <w:tc>
          <w:tcPr>
            <w:tcW w:w="360"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橙色风险数量︵家︶</w:t>
            </w:r>
          </w:p>
        </w:tc>
        <w:tc>
          <w:tcPr>
            <w:tcW w:w="345"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黄色风险数量︵家︶</w:t>
            </w:r>
          </w:p>
        </w:tc>
        <w:tc>
          <w:tcPr>
            <w:tcW w:w="330"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蓝色风险数量︵家︶</w:t>
            </w:r>
          </w:p>
        </w:tc>
        <w:tc>
          <w:tcPr>
            <w:tcW w:w="285" w:type="dxa"/>
            <w:vMerge/>
            <w:tcBorders>
              <w:top w:val="nil"/>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345" w:type="dxa"/>
            <w:vMerge/>
            <w:tcBorders>
              <w:top w:val="nil"/>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465" w:type="dxa"/>
            <w:vMerge/>
            <w:tcBorders>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270" w:type="dxa"/>
            <w:vMerge/>
            <w:tcBorders>
              <w:top w:val="single" w:sz="4" w:space="0" w:color="000000"/>
              <w:left w:val="nil"/>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270"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7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15"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场所数量（家次）</w:t>
            </w:r>
          </w:p>
        </w:tc>
        <w:tc>
          <w:tcPr>
            <w:tcW w:w="33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隐患数量（条）</w:t>
            </w:r>
          </w:p>
        </w:tc>
        <w:tc>
          <w:tcPr>
            <w:tcW w:w="332"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隐患整改数量（条）</w:t>
            </w:r>
          </w:p>
        </w:tc>
        <w:tc>
          <w:tcPr>
            <w:tcW w:w="32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场所数量（家次）</w:t>
            </w:r>
          </w:p>
        </w:tc>
        <w:tc>
          <w:tcPr>
            <w:tcW w:w="32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金额（万元）</w:t>
            </w: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321" w:type="dxa"/>
            <w:vMerge/>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A97CF4">
            <w:pPr>
              <w:spacing w:line="240" w:lineRule="exact"/>
              <w:jc w:val="center"/>
              <w:rPr>
                <w:rFonts w:eastAsia="仿宋_GB2312"/>
                <w:b/>
                <w:bCs/>
                <w:sz w:val="18"/>
                <w:szCs w:val="18"/>
              </w:rPr>
            </w:pPr>
          </w:p>
        </w:tc>
        <w:tc>
          <w:tcPr>
            <w:tcW w:w="321" w:type="dxa"/>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场次</w:t>
            </w:r>
          </w:p>
        </w:tc>
        <w:tc>
          <w:tcPr>
            <w:tcW w:w="321" w:type="dxa"/>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参训九小场所（家次）</w:t>
            </w:r>
          </w:p>
        </w:tc>
        <w:tc>
          <w:tcPr>
            <w:tcW w:w="321" w:type="dxa"/>
            <w:tcBorders>
              <w:top w:val="single" w:sz="4" w:space="0" w:color="000000"/>
              <w:left w:val="single" w:sz="4" w:space="0" w:color="000000"/>
              <w:bottom w:val="nil"/>
              <w:right w:val="single" w:sz="4" w:space="0" w:color="000000"/>
            </w:tcBorders>
            <w:shd w:val="clear" w:color="auto" w:fill="FFFFFF"/>
            <w:textDirection w:val="tbRlV"/>
            <w:vAlign w:val="center"/>
          </w:tcPr>
          <w:p w:rsidR="00A97CF4" w:rsidRDefault="000D32D5">
            <w:pPr>
              <w:widowControl/>
              <w:spacing w:line="240" w:lineRule="exact"/>
              <w:jc w:val="center"/>
              <w:textAlignment w:val="center"/>
              <w:rPr>
                <w:rFonts w:eastAsia="仿宋_GB2312"/>
                <w:b/>
                <w:bCs/>
                <w:sz w:val="18"/>
                <w:szCs w:val="18"/>
              </w:rPr>
            </w:pPr>
            <w:r>
              <w:rPr>
                <w:rFonts w:eastAsia="仿宋_GB2312"/>
                <w:b/>
                <w:bCs/>
                <w:kern w:val="0"/>
                <w:sz w:val="18"/>
                <w:szCs w:val="18"/>
                <w:lang w:bidi="ar"/>
              </w:rPr>
              <w:t>参训人数（人次）</w:t>
            </w:r>
          </w:p>
        </w:tc>
      </w:tr>
      <w:tr w:rsidR="00F91C5F">
        <w:trPr>
          <w:trHeight w:val="1567"/>
        </w:trPr>
        <w:tc>
          <w:tcPr>
            <w:tcW w:w="452" w:type="dxa"/>
            <w:tcBorders>
              <w:top w:val="single" w:sz="4" w:space="0" w:color="000000"/>
              <w:left w:val="single" w:sz="4" w:space="0" w:color="000000"/>
              <w:bottom w:val="single" w:sz="4" w:space="0" w:color="000000"/>
              <w:right w:val="nil"/>
            </w:tcBorders>
            <w:shd w:val="clear" w:color="auto" w:fill="FFFFFF"/>
          </w:tcPr>
          <w:p w:rsidR="00A97CF4" w:rsidRDefault="000D32D5">
            <w:pPr>
              <w:widowControl/>
              <w:jc w:val="center"/>
              <w:textAlignment w:val="top"/>
              <w:rPr>
                <w:rFonts w:eastAsia="仿宋_GB2312"/>
                <w:b/>
                <w:bCs/>
                <w:sz w:val="18"/>
                <w:szCs w:val="18"/>
              </w:rPr>
            </w:pPr>
            <w:r>
              <w:rPr>
                <w:rFonts w:eastAsia="仿宋_GB2312"/>
                <w:b/>
                <w:bCs/>
                <w:kern w:val="0"/>
                <w:sz w:val="18"/>
                <w:szCs w:val="18"/>
                <w:lang w:bidi="ar"/>
              </w:rPr>
              <w:t xml:space="preserve"> </w:t>
            </w:r>
            <w:r>
              <w:rPr>
                <w:rFonts w:eastAsia="仿宋_GB2312"/>
                <w:b/>
                <w:bCs/>
                <w:kern w:val="0"/>
                <w:sz w:val="18"/>
                <w:szCs w:val="18"/>
                <w:lang w:bidi="ar"/>
              </w:rPr>
              <w:t>县（市、区）</w:t>
            </w:r>
          </w:p>
        </w:tc>
        <w:tc>
          <w:tcPr>
            <w:tcW w:w="292"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2"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2"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93"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239"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31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1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6"/>
                <w:szCs w:val="16"/>
              </w:rPr>
            </w:pPr>
          </w:p>
        </w:tc>
        <w:tc>
          <w:tcPr>
            <w:tcW w:w="30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3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28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4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46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270"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7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15"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32"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32"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c>
          <w:tcPr>
            <w:tcW w:w="321" w:type="dxa"/>
            <w:tcBorders>
              <w:top w:val="single" w:sz="4" w:space="0" w:color="000000"/>
              <w:left w:val="single" w:sz="4" w:space="0" w:color="000000"/>
              <w:bottom w:val="single" w:sz="4" w:space="0" w:color="000000"/>
              <w:right w:val="single" w:sz="4" w:space="0" w:color="000000"/>
            </w:tcBorders>
            <w:shd w:val="clear" w:color="auto" w:fill="FFFFFF"/>
          </w:tcPr>
          <w:p w:rsidR="00A97CF4" w:rsidRDefault="00A97CF4">
            <w:pPr>
              <w:jc w:val="center"/>
              <w:rPr>
                <w:rFonts w:eastAsia="仿宋_GB2312"/>
                <w:sz w:val="12"/>
                <w:szCs w:val="12"/>
              </w:rPr>
            </w:pPr>
          </w:p>
        </w:tc>
      </w:tr>
    </w:tbl>
    <w:p w:rsidR="00A97CF4" w:rsidRDefault="000D32D5" w:rsidP="00F91C5F">
      <w:pPr>
        <w:pStyle w:val="a6"/>
        <w:adjustRightInd w:val="0"/>
        <w:spacing w:line="240" w:lineRule="exact"/>
        <w:ind w:rightChars="282" w:right="592" w:firstLineChars="200" w:firstLine="422"/>
        <w:rPr>
          <w:szCs w:val="21"/>
        </w:rPr>
      </w:pPr>
      <w:r>
        <w:rPr>
          <w:rFonts w:ascii="Times New Roman" w:hAnsi="Times New Roman"/>
          <w:b/>
          <w:sz w:val="21"/>
          <w:szCs w:val="24"/>
        </w:rPr>
        <w:t>注：</w:t>
      </w:r>
      <w:r>
        <w:rPr>
          <w:rFonts w:ascii="Times New Roman" w:hAnsi="Times New Roman" w:hint="eastAsia"/>
          <w:sz w:val="21"/>
          <w:szCs w:val="24"/>
        </w:rPr>
        <w:t>1</w:t>
      </w:r>
      <w:r>
        <w:rPr>
          <w:rFonts w:ascii="Times New Roman" w:hAnsi="Times New Roman"/>
          <w:bCs/>
          <w:sz w:val="20"/>
          <w:szCs w:val="22"/>
        </w:rPr>
        <w:t>.</w:t>
      </w:r>
      <w:r>
        <w:rPr>
          <w:rFonts w:ascii="Times New Roman" w:hAnsi="Times New Roman"/>
          <w:bCs/>
          <w:sz w:val="20"/>
          <w:szCs w:val="22"/>
        </w:rPr>
        <w:t>各县（市、区）填报的数据应包含本辖区各行业领域安全生产主管（监管）部门和乡镇（街道）的数据；</w:t>
      </w:r>
      <w:r>
        <w:rPr>
          <w:rFonts w:ascii="Times New Roman" w:hAnsi="Times New Roman"/>
          <w:bCs/>
          <w:sz w:val="20"/>
          <w:szCs w:val="22"/>
        </w:rPr>
        <w:t>2.“</w:t>
      </w:r>
      <w:r>
        <w:rPr>
          <w:rFonts w:ascii="Times New Roman" w:hAnsi="Times New Roman"/>
          <w:bCs/>
          <w:sz w:val="20"/>
          <w:szCs w:val="22"/>
        </w:rPr>
        <w:t>九小场所</w:t>
      </w:r>
      <w:r>
        <w:rPr>
          <w:rFonts w:ascii="Times New Roman" w:hAnsi="Times New Roman"/>
          <w:bCs/>
          <w:sz w:val="20"/>
          <w:szCs w:val="22"/>
        </w:rPr>
        <w:t>”</w:t>
      </w:r>
      <w:r>
        <w:rPr>
          <w:rFonts w:ascii="Times New Roman" w:hAnsi="Times New Roman"/>
          <w:bCs/>
          <w:sz w:val="20"/>
          <w:szCs w:val="22"/>
        </w:rPr>
        <w:t>底数一栏以</w:t>
      </w:r>
      <w:r>
        <w:rPr>
          <w:rFonts w:ascii="Times New Roman" w:hAnsi="Times New Roman"/>
          <w:bCs/>
          <w:sz w:val="20"/>
          <w:szCs w:val="22"/>
        </w:rPr>
        <w:t>2025</w:t>
      </w:r>
      <w:r>
        <w:rPr>
          <w:rFonts w:ascii="Times New Roman" w:hAnsi="Times New Roman"/>
          <w:bCs/>
          <w:sz w:val="20"/>
          <w:szCs w:val="22"/>
        </w:rPr>
        <w:t>年</w:t>
      </w:r>
      <w:r>
        <w:rPr>
          <w:rFonts w:ascii="Times New Roman" w:hAnsi="Times New Roman" w:hint="eastAsia"/>
          <w:bCs/>
          <w:sz w:val="20"/>
          <w:szCs w:val="22"/>
        </w:rPr>
        <w:t>年底</w:t>
      </w:r>
      <w:r>
        <w:rPr>
          <w:rFonts w:ascii="Times New Roman" w:hAnsi="Times New Roman"/>
          <w:bCs/>
          <w:sz w:val="20"/>
          <w:szCs w:val="22"/>
        </w:rPr>
        <w:t>“</w:t>
      </w:r>
      <w:r>
        <w:rPr>
          <w:rFonts w:ascii="Times New Roman" w:hAnsi="Times New Roman"/>
          <w:bCs/>
          <w:sz w:val="20"/>
          <w:szCs w:val="22"/>
        </w:rPr>
        <w:t>九小场所</w:t>
      </w:r>
      <w:r>
        <w:rPr>
          <w:rFonts w:ascii="Times New Roman" w:hAnsi="Times New Roman"/>
          <w:bCs/>
          <w:sz w:val="20"/>
          <w:szCs w:val="22"/>
        </w:rPr>
        <w:t>”</w:t>
      </w:r>
      <w:r>
        <w:rPr>
          <w:rFonts w:ascii="Times New Roman" w:hAnsi="Times New Roman"/>
          <w:bCs/>
          <w:sz w:val="20"/>
          <w:szCs w:val="22"/>
        </w:rPr>
        <w:t>底数为基数据实补缺补漏填报；</w:t>
      </w:r>
      <w:r>
        <w:rPr>
          <w:rFonts w:ascii="Times New Roman" w:hAnsi="Times New Roman"/>
          <w:bCs/>
          <w:sz w:val="20"/>
          <w:szCs w:val="22"/>
        </w:rPr>
        <w:t>3.</w:t>
      </w:r>
      <w:r>
        <w:rPr>
          <w:rFonts w:ascii="Times New Roman" w:hAnsi="Times New Roman"/>
          <w:bCs/>
          <w:sz w:val="20"/>
          <w:szCs w:val="22"/>
        </w:rPr>
        <w:t>落实全员安全生产责任制数量一栏当中除自查隐患数量以及整改隐患数量填报</w:t>
      </w:r>
      <w:r>
        <w:rPr>
          <w:rFonts w:ascii="Times New Roman" w:hAnsi="Times New Roman"/>
          <w:bCs/>
          <w:sz w:val="20"/>
          <w:szCs w:val="22"/>
        </w:rPr>
        <w:t>2026</w:t>
      </w:r>
      <w:r>
        <w:rPr>
          <w:rFonts w:ascii="Times New Roman" w:hAnsi="Times New Roman"/>
          <w:bCs/>
          <w:sz w:val="20"/>
          <w:szCs w:val="22"/>
        </w:rPr>
        <w:t>年</w:t>
      </w:r>
      <w:r>
        <w:rPr>
          <w:rFonts w:ascii="Times New Roman" w:hAnsi="Times New Roman"/>
          <w:bCs/>
          <w:sz w:val="20"/>
          <w:szCs w:val="22"/>
        </w:rPr>
        <w:t>1</w:t>
      </w:r>
      <w:r>
        <w:rPr>
          <w:rFonts w:ascii="Times New Roman" w:hAnsi="Times New Roman"/>
          <w:bCs/>
          <w:sz w:val="20"/>
          <w:szCs w:val="22"/>
        </w:rPr>
        <w:t>月以来累计数外，其余各项数据从</w:t>
      </w:r>
      <w:r>
        <w:rPr>
          <w:rFonts w:ascii="Times New Roman" w:hAnsi="Times New Roman"/>
          <w:bCs/>
          <w:sz w:val="20"/>
          <w:szCs w:val="22"/>
        </w:rPr>
        <w:t>2024</w:t>
      </w:r>
      <w:r>
        <w:rPr>
          <w:rFonts w:ascii="Times New Roman" w:hAnsi="Times New Roman"/>
          <w:bCs/>
          <w:sz w:val="20"/>
          <w:szCs w:val="22"/>
        </w:rPr>
        <w:t>年</w:t>
      </w:r>
      <w:r>
        <w:rPr>
          <w:rFonts w:ascii="Times New Roman" w:hAnsi="Times New Roman"/>
          <w:bCs/>
          <w:sz w:val="20"/>
          <w:szCs w:val="22"/>
        </w:rPr>
        <w:t>2</w:t>
      </w:r>
      <w:r>
        <w:rPr>
          <w:rFonts w:ascii="Times New Roman" w:hAnsi="Times New Roman"/>
          <w:bCs/>
          <w:sz w:val="20"/>
          <w:szCs w:val="22"/>
        </w:rPr>
        <w:t>月份开始累计滚动更新填报；</w:t>
      </w:r>
      <w:r>
        <w:rPr>
          <w:rFonts w:ascii="Times New Roman" w:hAnsi="Times New Roman"/>
          <w:bCs/>
          <w:sz w:val="20"/>
          <w:szCs w:val="22"/>
        </w:rPr>
        <w:t>4.</w:t>
      </w:r>
      <w:r>
        <w:rPr>
          <w:rFonts w:ascii="Times New Roman" w:hAnsi="Times New Roman" w:hint="eastAsia"/>
          <w:bCs/>
          <w:sz w:val="20"/>
          <w:szCs w:val="22"/>
        </w:rPr>
        <w:t>创建</w:t>
      </w:r>
      <w:r>
        <w:rPr>
          <w:rFonts w:ascii="Times New Roman" w:hAnsi="Times New Roman"/>
          <w:bCs/>
          <w:sz w:val="20"/>
          <w:szCs w:val="22"/>
        </w:rPr>
        <w:t>自评</w:t>
      </w:r>
      <w:r>
        <w:rPr>
          <w:rFonts w:ascii="Times New Roman" w:hAnsi="Times New Roman" w:hint="eastAsia"/>
          <w:bCs/>
          <w:sz w:val="20"/>
          <w:szCs w:val="22"/>
        </w:rPr>
        <w:t>数量指的是今年新摸排刚开展安全生产标准化创建自评的“九小场所”数量，提升自评数量指的是去年已开展创建自评，今年开展提升自评的“九小场所”数量</w:t>
      </w:r>
      <w:r>
        <w:rPr>
          <w:rFonts w:ascii="Times New Roman" w:hAnsi="Times New Roman"/>
          <w:bCs/>
          <w:sz w:val="20"/>
          <w:szCs w:val="22"/>
        </w:rPr>
        <w:t>；</w:t>
      </w:r>
      <w:r>
        <w:rPr>
          <w:rFonts w:ascii="Times New Roman" w:hAnsi="Times New Roman"/>
          <w:bCs/>
          <w:sz w:val="20"/>
          <w:szCs w:val="22"/>
        </w:rPr>
        <w:t>5.</w:t>
      </w:r>
      <w:r>
        <w:rPr>
          <w:rFonts w:ascii="Times New Roman" w:hAnsi="Times New Roman"/>
          <w:bCs/>
          <w:sz w:val="20"/>
          <w:szCs w:val="22"/>
        </w:rPr>
        <w:t>本表执法激励约束、宣传发动</w:t>
      </w:r>
      <w:r>
        <w:rPr>
          <w:rFonts w:ascii="Times New Roman" w:hAnsi="Times New Roman"/>
          <w:bCs/>
          <w:sz w:val="20"/>
          <w:szCs w:val="22"/>
        </w:rPr>
        <w:t>数据</w:t>
      </w:r>
      <w:r>
        <w:rPr>
          <w:rFonts w:ascii="Times New Roman" w:hAnsi="Times New Roman" w:hint="eastAsia"/>
          <w:bCs/>
          <w:sz w:val="20"/>
          <w:szCs w:val="22"/>
        </w:rPr>
        <w:t>皆</w:t>
      </w:r>
      <w:r>
        <w:rPr>
          <w:rFonts w:ascii="Times New Roman" w:hAnsi="Times New Roman"/>
          <w:bCs/>
          <w:sz w:val="20"/>
          <w:szCs w:val="22"/>
        </w:rPr>
        <w:t>填写</w:t>
      </w:r>
      <w:r>
        <w:rPr>
          <w:rFonts w:ascii="Times New Roman" w:hAnsi="Times New Roman"/>
          <w:bCs/>
          <w:sz w:val="20"/>
          <w:szCs w:val="22"/>
        </w:rPr>
        <w:t>2026</w:t>
      </w:r>
      <w:r>
        <w:rPr>
          <w:rFonts w:ascii="Times New Roman" w:hAnsi="Times New Roman"/>
          <w:bCs/>
          <w:sz w:val="20"/>
          <w:szCs w:val="22"/>
        </w:rPr>
        <w:t>年</w:t>
      </w:r>
      <w:r>
        <w:rPr>
          <w:rFonts w:ascii="Times New Roman" w:hAnsi="Times New Roman"/>
          <w:bCs/>
          <w:sz w:val="20"/>
          <w:szCs w:val="22"/>
        </w:rPr>
        <w:t>1</w:t>
      </w:r>
      <w:r>
        <w:rPr>
          <w:rFonts w:ascii="Times New Roman" w:hAnsi="Times New Roman"/>
          <w:bCs/>
          <w:sz w:val="20"/>
          <w:szCs w:val="22"/>
        </w:rPr>
        <w:t>月以来累计数；</w:t>
      </w:r>
      <w:r>
        <w:rPr>
          <w:rFonts w:ascii="Times New Roman" w:hAnsi="Times New Roman"/>
          <w:bCs/>
          <w:sz w:val="20"/>
          <w:szCs w:val="22"/>
        </w:rPr>
        <w:t>6.</w:t>
      </w:r>
      <w:r>
        <w:rPr>
          <w:rFonts w:ascii="Times New Roman" w:hAnsi="Times New Roman"/>
          <w:bCs/>
          <w:sz w:val="20"/>
          <w:szCs w:val="22"/>
        </w:rPr>
        <w:t>表格不应有空白处，若无则应填写</w:t>
      </w:r>
      <w:r>
        <w:rPr>
          <w:rFonts w:ascii="Times New Roman" w:hAnsi="Times New Roman"/>
          <w:bCs/>
          <w:sz w:val="20"/>
          <w:szCs w:val="22"/>
        </w:rPr>
        <w:t>0</w:t>
      </w:r>
      <w:r>
        <w:rPr>
          <w:rFonts w:ascii="Times New Roman" w:hAnsi="Times New Roman"/>
          <w:bCs/>
          <w:sz w:val="20"/>
          <w:szCs w:val="22"/>
        </w:rPr>
        <w:t>；</w:t>
      </w:r>
      <w:r>
        <w:rPr>
          <w:rFonts w:ascii="Times New Roman" w:hAnsi="Times New Roman"/>
          <w:bCs/>
          <w:sz w:val="20"/>
          <w:szCs w:val="22"/>
        </w:rPr>
        <w:t>7.</w:t>
      </w:r>
      <w:r>
        <w:rPr>
          <w:rFonts w:ascii="Times New Roman" w:hAnsi="Times New Roman"/>
          <w:bCs/>
          <w:sz w:val="20"/>
          <w:szCs w:val="22"/>
        </w:rPr>
        <w:t>每季度首月</w:t>
      </w:r>
      <w:r>
        <w:rPr>
          <w:rFonts w:ascii="Times New Roman" w:hAnsi="Times New Roman"/>
          <w:bCs/>
          <w:sz w:val="20"/>
          <w:szCs w:val="22"/>
        </w:rPr>
        <w:t>3</w:t>
      </w:r>
      <w:r>
        <w:rPr>
          <w:rFonts w:ascii="Times New Roman" w:hAnsi="Times New Roman"/>
          <w:bCs/>
          <w:sz w:val="20"/>
          <w:szCs w:val="22"/>
        </w:rPr>
        <w:t>日前上报上一个季度工作进展情况</w:t>
      </w:r>
    </w:p>
    <w:sectPr w:rsidR="00A97CF4" w:rsidSect="00F91C5F">
      <w:footerReference w:type="default" r:id="rId11"/>
      <w:pgSz w:w="16838" w:h="11906" w:orient="landscape" w:code="9"/>
      <w:pgMar w:top="1304" w:right="1134" w:bottom="1134" w:left="113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2D5" w:rsidRDefault="000D32D5">
      <w:r>
        <w:separator/>
      </w:r>
    </w:p>
  </w:endnote>
  <w:endnote w:type="continuationSeparator" w:id="0">
    <w:p w:rsidR="000D32D5" w:rsidRDefault="000D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_GBK">
    <w:altName w:val="方正小标宋简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F4" w:rsidRDefault="000D32D5">
    <w:pPr>
      <w:pStyle w:val="a5"/>
      <w:framePr w:wrap="around" w:vAnchor="text" w:hAnchor="margin" w:xAlign="outside" w:y="1"/>
      <w:rPr>
        <w:rStyle w:val="aa"/>
      </w:rPr>
    </w:pPr>
    <w:r>
      <w:fldChar w:fldCharType="begin"/>
    </w:r>
    <w:r>
      <w:rPr>
        <w:rStyle w:val="aa"/>
      </w:rPr>
      <w:instrText xml:space="preserve">PAGE  </w:instrText>
    </w:r>
    <w:r>
      <w:fldChar w:fldCharType="end"/>
    </w:r>
  </w:p>
  <w:p w:rsidR="00A97CF4" w:rsidRDefault="00A97CF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F4" w:rsidRDefault="000D32D5">
    <w:pPr>
      <w:pStyle w:val="a5"/>
      <w:ind w:right="360" w:firstLine="360"/>
    </w:pPr>
    <w:r>
      <w:rPr>
        <w:noProof/>
      </w:rPr>
      <mc:AlternateContent>
        <mc:Choice Requires="wps">
          <w:drawing>
            <wp:anchor distT="0" distB="0" distL="114300" distR="114300" simplePos="0" relativeHeight="251659264" behindDoc="0" locked="0" layoutInCell="1" allowOverlap="1" wp14:anchorId="747C471D" wp14:editId="5EC1077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7CF4" w:rsidRDefault="000D32D5">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942A5">
                            <w:rPr>
                              <w:rFonts w:asciiTheme="minorEastAsia" w:eastAsiaTheme="minorEastAsia" w:hAnsiTheme="minorEastAsia" w:cstheme="minorEastAsia"/>
                              <w:noProof/>
                              <w:sz w:val="28"/>
                              <w:szCs w:val="28"/>
                            </w:rPr>
                            <w:t>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A97CF4" w:rsidRDefault="000D32D5">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942A5">
                      <w:rPr>
                        <w:rFonts w:asciiTheme="minorEastAsia" w:eastAsiaTheme="minorEastAsia" w:hAnsiTheme="minorEastAsia" w:cstheme="minorEastAsia"/>
                        <w:noProof/>
                        <w:sz w:val="28"/>
                        <w:szCs w:val="28"/>
                      </w:rPr>
                      <w:t>9</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F4" w:rsidRDefault="000D32D5">
    <w:pPr>
      <w:pStyle w:val="a5"/>
      <w:framePr w:wrap="around" w:vAnchor="text" w:hAnchor="margin" w:xAlign="right" w:y="1"/>
      <w:rPr>
        <w:rStyle w:val="aa"/>
        <w:sz w:val="28"/>
        <w:szCs w:val="28"/>
      </w:rPr>
    </w:pPr>
    <w:r>
      <w:rPr>
        <w:rStyle w:val="aa"/>
        <w:sz w:val="28"/>
        <w:szCs w:val="28"/>
      </w:rPr>
      <w:fldChar w:fldCharType="begin"/>
    </w:r>
    <w:r>
      <w:rPr>
        <w:rStyle w:val="aa"/>
        <w:sz w:val="28"/>
        <w:szCs w:val="28"/>
      </w:rPr>
      <w:instrText xml:space="preserve">PAGE  </w:instrText>
    </w:r>
    <w:r>
      <w:rPr>
        <w:rStyle w:val="aa"/>
        <w:sz w:val="28"/>
        <w:szCs w:val="28"/>
      </w:rPr>
      <w:fldChar w:fldCharType="separate"/>
    </w:r>
    <w:r w:rsidR="00E81451">
      <w:rPr>
        <w:rStyle w:val="aa"/>
        <w:noProof/>
        <w:sz w:val="28"/>
        <w:szCs w:val="28"/>
      </w:rPr>
      <w:t>- 11 -</w:t>
    </w:r>
    <w:r>
      <w:rPr>
        <w:rStyle w:val="aa"/>
        <w:sz w:val="28"/>
        <w:szCs w:val="28"/>
      </w:rPr>
      <w:fldChar w:fldCharType="end"/>
    </w:r>
  </w:p>
  <w:p w:rsidR="00A97CF4" w:rsidRDefault="00A97CF4">
    <w:pPr>
      <w:pStyle w:val="a5"/>
      <w:ind w:right="360"/>
      <w:rPr>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CF4" w:rsidRDefault="000D32D5">
    <w:pPr>
      <w:pStyle w:val="a5"/>
      <w:ind w:right="360" w:firstLine="360"/>
    </w:pPr>
    <w:r>
      <w:rPr>
        <w:noProof/>
      </w:rPr>
      <mc:AlternateContent>
        <mc:Choice Requires="wps">
          <w:drawing>
            <wp:anchor distT="0" distB="0" distL="114300" distR="114300" simplePos="0" relativeHeight="251661312" behindDoc="0" locked="0" layoutInCell="1" allowOverlap="1" wp14:anchorId="0535F43D" wp14:editId="01E7878E">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7CF4" w:rsidRDefault="000D32D5">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942A5">
                            <w:rPr>
                              <w:rFonts w:asciiTheme="minorEastAsia" w:eastAsiaTheme="minorEastAsia" w:hAnsiTheme="minorEastAsia" w:cstheme="minorEastAsia"/>
                              <w:noProof/>
                              <w:sz w:val="28"/>
                              <w:szCs w:val="28"/>
                            </w:rPr>
                            <w:t>12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A97CF4" w:rsidRDefault="000D32D5">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942A5">
                      <w:rPr>
                        <w:rFonts w:asciiTheme="minorEastAsia" w:eastAsiaTheme="minorEastAsia" w:hAnsiTheme="minorEastAsia" w:cstheme="minorEastAsia"/>
                        <w:noProof/>
                        <w:sz w:val="28"/>
                        <w:szCs w:val="28"/>
                      </w:rPr>
                      <w:t>12</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p w:rsidR="00A97CF4" w:rsidRDefault="00A97C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2D5" w:rsidRDefault="000D32D5">
      <w:r>
        <w:separator/>
      </w:r>
    </w:p>
  </w:footnote>
  <w:footnote w:type="continuationSeparator" w:id="0">
    <w:p w:rsidR="000D32D5" w:rsidRDefault="000D32D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USICSKYONE">
    <w15:presenceInfo w15:providerId="WPS Office" w15:userId="2960183183"/>
  </w15:person>
  <w15:person w15:author="casic">
    <w15:presenceInfo w15:providerId="None" w15:userId="cas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56"/>
    <w:rsid w:val="91F863F5"/>
    <w:rsid w:val="9CF1F5E0"/>
    <w:rsid w:val="A3F65682"/>
    <w:rsid w:val="A5DB9762"/>
    <w:rsid w:val="AB3F7207"/>
    <w:rsid w:val="ADF704B5"/>
    <w:rsid w:val="AEFF62ED"/>
    <w:rsid w:val="AFDF09DE"/>
    <w:rsid w:val="B7FFB577"/>
    <w:rsid w:val="B93FA6D4"/>
    <w:rsid w:val="BCFF9EAB"/>
    <w:rsid w:val="BD7F5FEE"/>
    <w:rsid w:val="BDCED2CA"/>
    <w:rsid w:val="BEF20D62"/>
    <w:rsid w:val="BF750EB0"/>
    <w:rsid w:val="BF96CD79"/>
    <w:rsid w:val="BFFDC5D8"/>
    <w:rsid w:val="C9EA3A51"/>
    <w:rsid w:val="CFFEF1D6"/>
    <w:rsid w:val="DB7F0B8D"/>
    <w:rsid w:val="DEFD65B7"/>
    <w:rsid w:val="DFFEB347"/>
    <w:rsid w:val="DFFFD078"/>
    <w:rsid w:val="E1BE79B4"/>
    <w:rsid w:val="E371E0BB"/>
    <w:rsid w:val="E48EB932"/>
    <w:rsid w:val="EB4F5C77"/>
    <w:rsid w:val="EBEFB84F"/>
    <w:rsid w:val="EC1DDC8A"/>
    <w:rsid w:val="EF6F6CC2"/>
    <w:rsid w:val="EF7D6F78"/>
    <w:rsid w:val="EFFF2F01"/>
    <w:rsid w:val="F37F1246"/>
    <w:rsid w:val="F48CD421"/>
    <w:rsid w:val="F5EF8EF2"/>
    <w:rsid w:val="F5FF4947"/>
    <w:rsid w:val="F6B6AFFA"/>
    <w:rsid w:val="F73F2292"/>
    <w:rsid w:val="FA5F4995"/>
    <w:rsid w:val="FABA9BE1"/>
    <w:rsid w:val="FACFF9A1"/>
    <w:rsid w:val="FADDA87E"/>
    <w:rsid w:val="FB5BE95C"/>
    <w:rsid w:val="FBEDC12C"/>
    <w:rsid w:val="FBF70608"/>
    <w:rsid w:val="FBFFBCA3"/>
    <w:rsid w:val="FCFE8C02"/>
    <w:rsid w:val="FD74BB41"/>
    <w:rsid w:val="FDD743C8"/>
    <w:rsid w:val="FEBFED41"/>
    <w:rsid w:val="FED99F61"/>
    <w:rsid w:val="FF393B42"/>
    <w:rsid w:val="FF574DC5"/>
    <w:rsid w:val="FF7FC31B"/>
    <w:rsid w:val="FFDF1391"/>
    <w:rsid w:val="FFF6889B"/>
    <w:rsid w:val="FFFEDB41"/>
    <w:rsid w:val="000024C4"/>
    <w:rsid w:val="00017CB3"/>
    <w:rsid w:val="000220B8"/>
    <w:rsid w:val="00022975"/>
    <w:rsid w:val="000244F0"/>
    <w:rsid w:val="00042003"/>
    <w:rsid w:val="00042579"/>
    <w:rsid w:val="000463C6"/>
    <w:rsid w:val="000465AC"/>
    <w:rsid w:val="00057907"/>
    <w:rsid w:val="00060060"/>
    <w:rsid w:val="00072756"/>
    <w:rsid w:val="0007372D"/>
    <w:rsid w:val="0008085B"/>
    <w:rsid w:val="00080AA5"/>
    <w:rsid w:val="00086E82"/>
    <w:rsid w:val="000B470E"/>
    <w:rsid w:val="000C3450"/>
    <w:rsid w:val="000C6B77"/>
    <w:rsid w:val="000D32D5"/>
    <w:rsid w:val="000D44AD"/>
    <w:rsid w:val="000D5033"/>
    <w:rsid w:val="000E5AE4"/>
    <w:rsid w:val="0010066D"/>
    <w:rsid w:val="00110871"/>
    <w:rsid w:val="00112369"/>
    <w:rsid w:val="00135975"/>
    <w:rsid w:val="0014143A"/>
    <w:rsid w:val="00141D50"/>
    <w:rsid w:val="00141DAF"/>
    <w:rsid w:val="0014739F"/>
    <w:rsid w:val="001521AD"/>
    <w:rsid w:val="0015230E"/>
    <w:rsid w:val="0016019A"/>
    <w:rsid w:val="001659AD"/>
    <w:rsid w:val="0017307B"/>
    <w:rsid w:val="0018415A"/>
    <w:rsid w:val="00185C8F"/>
    <w:rsid w:val="001917F9"/>
    <w:rsid w:val="00191B4D"/>
    <w:rsid w:val="00192BCC"/>
    <w:rsid w:val="0019455F"/>
    <w:rsid w:val="001A1EEB"/>
    <w:rsid w:val="001A5FAB"/>
    <w:rsid w:val="001A78AB"/>
    <w:rsid w:val="001B30B5"/>
    <w:rsid w:val="001B7CCF"/>
    <w:rsid w:val="001C77CE"/>
    <w:rsid w:val="001C7D70"/>
    <w:rsid w:val="001D1D15"/>
    <w:rsid w:val="001E6036"/>
    <w:rsid w:val="001F29FA"/>
    <w:rsid w:val="001F3455"/>
    <w:rsid w:val="00220D6A"/>
    <w:rsid w:val="00231C30"/>
    <w:rsid w:val="00233ED2"/>
    <w:rsid w:val="002349B1"/>
    <w:rsid w:val="00234A6C"/>
    <w:rsid w:val="00243CE0"/>
    <w:rsid w:val="00246266"/>
    <w:rsid w:val="0024711E"/>
    <w:rsid w:val="002524DF"/>
    <w:rsid w:val="00252E5F"/>
    <w:rsid w:val="00263959"/>
    <w:rsid w:val="00263960"/>
    <w:rsid w:val="00272698"/>
    <w:rsid w:val="0027615F"/>
    <w:rsid w:val="00290204"/>
    <w:rsid w:val="00292420"/>
    <w:rsid w:val="002B222B"/>
    <w:rsid w:val="002C49BC"/>
    <w:rsid w:val="002C6DEE"/>
    <w:rsid w:val="002D3FE3"/>
    <w:rsid w:val="002D5E7F"/>
    <w:rsid w:val="002E5682"/>
    <w:rsid w:val="0030355D"/>
    <w:rsid w:val="003116D3"/>
    <w:rsid w:val="00321154"/>
    <w:rsid w:val="00321EDD"/>
    <w:rsid w:val="00323A3D"/>
    <w:rsid w:val="003278C5"/>
    <w:rsid w:val="00327944"/>
    <w:rsid w:val="003449A1"/>
    <w:rsid w:val="003461EF"/>
    <w:rsid w:val="00346A67"/>
    <w:rsid w:val="00350656"/>
    <w:rsid w:val="00350DD3"/>
    <w:rsid w:val="00354663"/>
    <w:rsid w:val="0038106E"/>
    <w:rsid w:val="0038710E"/>
    <w:rsid w:val="00392C43"/>
    <w:rsid w:val="00395575"/>
    <w:rsid w:val="003960FD"/>
    <w:rsid w:val="00397A13"/>
    <w:rsid w:val="003A0A2B"/>
    <w:rsid w:val="003B374A"/>
    <w:rsid w:val="003B66E0"/>
    <w:rsid w:val="003D2BE0"/>
    <w:rsid w:val="003E6EE8"/>
    <w:rsid w:val="003F08A2"/>
    <w:rsid w:val="003F7EC8"/>
    <w:rsid w:val="00407EE3"/>
    <w:rsid w:val="0041694D"/>
    <w:rsid w:val="004177F8"/>
    <w:rsid w:val="0042170D"/>
    <w:rsid w:val="00422AFB"/>
    <w:rsid w:val="00427C9D"/>
    <w:rsid w:val="00430ACE"/>
    <w:rsid w:val="00432083"/>
    <w:rsid w:val="00434D43"/>
    <w:rsid w:val="004362D1"/>
    <w:rsid w:val="00444952"/>
    <w:rsid w:val="00445677"/>
    <w:rsid w:val="00450952"/>
    <w:rsid w:val="004519A4"/>
    <w:rsid w:val="00452D64"/>
    <w:rsid w:val="00454E00"/>
    <w:rsid w:val="00455F6E"/>
    <w:rsid w:val="00472228"/>
    <w:rsid w:val="004825EA"/>
    <w:rsid w:val="00490DD0"/>
    <w:rsid w:val="0049500B"/>
    <w:rsid w:val="004A1FA6"/>
    <w:rsid w:val="004A210C"/>
    <w:rsid w:val="004A6D13"/>
    <w:rsid w:val="004B031E"/>
    <w:rsid w:val="004B2179"/>
    <w:rsid w:val="004B60EF"/>
    <w:rsid w:val="004C5C01"/>
    <w:rsid w:val="004D6B30"/>
    <w:rsid w:val="004F7557"/>
    <w:rsid w:val="005059F9"/>
    <w:rsid w:val="005170A9"/>
    <w:rsid w:val="0052665E"/>
    <w:rsid w:val="00526701"/>
    <w:rsid w:val="005319CF"/>
    <w:rsid w:val="005375B6"/>
    <w:rsid w:val="0054206C"/>
    <w:rsid w:val="00542922"/>
    <w:rsid w:val="00551113"/>
    <w:rsid w:val="005564AD"/>
    <w:rsid w:val="00563A89"/>
    <w:rsid w:val="00563B95"/>
    <w:rsid w:val="0057315B"/>
    <w:rsid w:val="005746AC"/>
    <w:rsid w:val="005762D9"/>
    <w:rsid w:val="005800F1"/>
    <w:rsid w:val="005825E5"/>
    <w:rsid w:val="00583AB5"/>
    <w:rsid w:val="00591B81"/>
    <w:rsid w:val="00594609"/>
    <w:rsid w:val="005A7C1D"/>
    <w:rsid w:val="005B08E6"/>
    <w:rsid w:val="005B3BCA"/>
    <w:rsid w:val="005C776D"/>
    <w:rsid w:val="005C7EC8"/>
    <w:rsid w:val="005D2E22"/>
    <w:rsid w:val="005D31FC"/>
    <w:rsid w:val="005D4886"/>
    <w:rsid w:val="005D6860"/>
    <w:rsid w:val="005E23E4"/>
    <w:rsid w:val="005E7E09"/>
    <w:rsid w:val="00604512"/>
    <w:rsid w:val="006072E7"/>
    <w:rsid w:val="00607B82"/>
    <w:rsid w:val="00607BBC"/>
    <w:rsid w:val="00616106"/>
    <w:rsid w:val="00626FB6"/>
    <w:rsid w:val="006371F1"/>
    <w:rsid w:val="0064717F"/>
    <w:rsid w:val="00660770"/>
    <w:rsid w:val="0067695E"/>
    <w:rsid w:val="00686F3B"/>
    <w:rsid w:val="006911B3"/>
    <w:rsid w:val="006922C1"/>
    <w:rsid w:val="00694865"/>
    <w:rsid w:val="006A5962"/>
    <w:rsid w:val="006A6D5A"/>
    <w:rsid w:val="006B0066"/>
    <w:rsid w:val="006B0EB7"/>
    <w:rsid w:val="006B7156"/>
    <w:rsid w:val="006C0175"/>
    <w:rsid w:val="006C4508"/>
    <w:rsid w:val="006C7A14"/>
    <w:rsid w:val="006D00CD"/>
    <w:rsid w:val="006D0294"/>
    <w:rsid w:val="006E014A"/>
    <w:rsid w:val="006E1785"/>
    <w:rsid w:val="006E5CD0"/>
    <w:rsid w:val="006E7EE9"/>
    <w:rsid w:val="007000D2"/>
    <w:rsid w:val="00706C33"/>
    <w:rsid w:val="00715B21"/>
    <w:rsid w:val="00734653"/>
    <w:rsid w:val="00735819"/>
    <w:rsid w:val="00741FD5"/>
    <w:rsid w:val="0074618A"/>
    <w:rsid w:val="0074796F"/>
    <w:rsid w:val="0076357A"/>
    <w:rsid w:val="00766D27"/>
    <w:rsid w:val="00772E28"/>
    <w:rsid w:val="007860AC"/>
    <w:rsid w:val="00792AE3"/>
    <w:rsid w:val="00795156"/>
    <w:rsid w:val="007C686F"/>
    <w:rsid w:val="007D3951"/>
    <w:rsid w:val="007D3BB7"/>
    <w:rsid w:val="007D5D31"/>
    <w:rsid w:val="007D7FAC"/>
    <w:rsid w:val="007F242D"/>
    <w:rsid w:val="007F253F"/>
    <w:rsid w:val="007F4A39"/>
    <w:rsid w:val="008119F6"/>
    <w:rsid w:val="00820CA2"/>
    <w:rsid w:val="0082267E"/>
    <w:rsid w:val="00823304"/>
    <w:rsid w:val="00846660"/>
    <w:rsid w:val="00891B7A"/>
    <w:rsid w:val="00891EB2"/>
    <w:rsid w:val="008943B4"/>
    <w:rsid w:val="008A088B"/>
    <w:rsid w:val="008D0C2C"/>
    <w:rsid w:val="008F1C2F"/>
    <w:rsid w:val="008F63B5"/>
    <w:rsid w:val="008F7FF0"/>
    <w:rsid w:val="00900240"/>
    <w:rsid w:val="00911227"/>
    <w:rsid w:val="0091170F"/>
    <w:rsid w:val="00912E70"/>
    <w:rsid w:val="009238F0"/>
    <w:rsid w:val="00923BF9"/>
    <w:rsid w:val="009269ED"/>
    <w:rsid w:val="0094587C"/>
    <w:rsid w:val="00947A4C"/>
    <w:rsid w:val="00950EC5"/>
    <w:rsid w:val="00951E2F"/>
    <w:rsid w:val="00952B14"/>
    <w:rsid w:val="00963C85"/>
    <w:rsid w:val="00974BC7"/>
    <w:rsid w:val="00985311"/>
    <w:rsid w:val="00990CAA"/>
    <w:rsid w:val="00991A67"/>
    <w:rsid w:val="00993B01"/>
    <w:rsid w:val="00996BEB"/>
    <w:rsid w:val="00997D00"/>
    <w:rsid w:val="009A661A"/>
    <w:rsid w:val="009B5A3C"/>
    <w:rsid w:val="009D2B95"/>
    <w:rsid w:val="009E27AD"/>
    <w:rsid w:val="009E3D7B"/>
    <w:rsid w:val="009F20B4"/>
    <w:rsid w:val="009F35A7"/>
    <w:rsid w:val="00A00FBF"/>
    <w:rsid w:val="00A0230D"/>
    <w:rsid w:val="00A040E8"/>
    <w:rsid w:val="00A132DB"/>
    <w:rsid w:val="00A20F77"/>
    <w:rsid w:val="00A25B56"/>
    <w:rsid w:val="00A2622A"/>
    <w:rsid w:val="00A30958"/>
    <w:rsid w:val="00A36E40"/>
    <w:rsid w:val="00A514F1"/>
    <w:rsid w:val="00A51EA8"/>
    <w:rsid w:val="00A60D86"/>
    <w:rsid w:val="00A6181D"/>
    <w:rsid w:val="00A63EF8"/>
    <w:rsid w:val="00A66094"/>
    <w:rsid w:val="00A66574"/>
    <w:rsid w:val="00A72997"/>
    <w:rsid w:val="00A76118"/>
    <w:rsid w:val="00A857C1"/>
    <w:rsid w:val="00A87961"/>
    <w:rsid w:val="00A95933"/>
    <w:rsid w:val="00A95C23"/>
    <w:rsid w:val="00A97CF4"/>
    <w:rsid w:val="00AA3876"/>
    <w:rsid w:val="00AA58AF"/>
    <w:rsid w:val="00AA621D"/>
    <w:rsid w:val="00AC174D"/>
    <w:rsid w:val="00AC5E9A"/>
    <w:rsid w:val="00AE0ADA"/>
    <w:rsid w:val="00AE4557"/>
    <w:rsid w:val="00AE4D54"/>
    <w:rsid w:val="00AF1960"/>
    <w:rsid w:val="00B00243"/>
    <w:rsid w:val="00B157A6"/>
    <w:rsid w:val="00B35230"/>
    <w:rsid w:val="00B366BE"/>
    <w:rsid w:val="00B36F5D"/>
    <w:rsid w:val="00B4295E"/>
    <w:rsid w:val="00B46787"/>
    <w:rsid w:val="00B66729"/>
    <w:rsid w:val="00B71A8E"/>
    <w:rsid w:val="00B902D2"/>
    <w:rsid w:val="00BA043C"/>
    <w:rsid w:val="00BB6100"/>
    <w:rsid w:val="00BD14FA"/>
    <w:rsid w:val="00BD609D"/>
    <w:rsid w:val="00BD7D97"/>
    <w:rsid w:val="00BE4CD4"/>
    <w:rsid w:val="00BF34BA"/>
    <w:rsid w:val="00BF5201"/>
    <w:rsid w:val="00BF7694"/>
    <w:rsid w:val="00C02933"/>
    <w:rsid w:val="00C02D9E"/>
    <w:rsid w:val="00C04D40"/>
    <w:rsid w:val="00C1689F"/>
    <w:rsid w:val="00C2715E"/>
    <w:rsid w:val="00C35B6C"/>
    <w:rsid w:val="00C46FDD"/>
    <w:rsid w:val="00C548DC"/>
    <w:rsid w:val="00C54AA6"/>
    <w:rsid w:val="00C647DE"/>
    <w:rsid w:val="00C64EF1"/>
    <w:rsid w:val="00C6536A"/>
    <w:rsid w:val="00C76E98"/>
    <w:rsid w:val="00C83C00"/>
    <w:rsid w:val="00C96934"/>
    <w:rsid w:val="00CB0412"/>
    <w:rsid w:val="00CB3A75"/>
    <w:rsid w:val="00CB5996"/>
    <w:rsid w:val="00CC14A7"/>
    <w:rsid w:val="00CC3BB0"/>
    <w:rsid w:val="00CC5248"/>
    <w:rsid w:val="00CD4E8A"/>
    <w:rsid w:val="00CE3BD3"/>
    <w:rsid w:val="00CE42BE"/>
    <w:rsid w:val="00CF4202"/>
    <w:rsid w:val="00CF59D8"/>
    <w:rsid w:val="00D07FDF"/>
    <w:rsid w:val="00D141B8"/>
    <w:rsid w:val="00D22030"/>
    <w:rsid w:val="00D25721"/>
    <w:rsid w:val="00D30E8C"/>
    <w:rsid w:val="00D44F2C"/>
    <w:rsid w:val="00D47B3F"/>
    <w:rsid w:val="00D7759E"/>
    <w:rsid w:val="00D84F49"/>
    <w:rsid w:val="00D90829"/>
    <w:rsid w:val="00D93BE3"/>
    <w:rsid w:val="00D942A5"/>
    <w:rsid w:val="00D96216"/>
    <w:rsid w:val="00DA348E"/>
    <w:rsid w:val="00DA6093"/>
    <w:rsid w:val="00DA7549"/>
    <w:rsid w:val="00DB424E"/>
    <w:rsid w:val="00DB4770"/>
    <w:rsid w:val="00DC3B4D"/>
    <w:rsid w:val="00DF0343"/>
    <w:rsid w:val="00E028A2"/>
    <w:rsid w:val="00E028DD"/>
    <w:rsid w:val="00E0314B"/>
    <w:rsid w:val="00E06B87"/>
    <w:rsid w:val="00E10D6D"/>
    <w:rsid w:val="00E1412E"/>
    <w:rsid w:val="00E2027B"/>
    <w:rsid w:val="00E23007"/>
    <w:rsid w:val="00E2307A"/>
    <w:rsid w:val="00E25B5A"/>
    <w:rsid w:val="00E27AC3"/>
    <w:rsid w:val="00E36EC2"/>
    <w:rsid w:val="00E51496"/>
    <w:rsid w:val="00E53245"/>
    <w:rsid w:val="00E61F42"/>
    <w:rsid w:val="00E62A0D"/>
    <w:rsid w:val="00E73C83"/>
    <w:rsid w:val="00E80B5F"/>
    <w:rsid w:val="00E81451"/>
    <w:rsid w:val="00E84221"/>
    <w:rsid w:val="00E856B0"/>
    <w:rsid w:val="00EB58D3"/>
    <w:rsid w:val="00EB6DF5"/>
    <w:rsid w:val="00EB7A6C"/>
    <w:rsid w:val="00EB7CCB"/>
    <w:rsid w:val="00EC0164"/>
    <w:rsid w:val="00EC51E9"/>
    <w:rsid w:val="00ED6C92"/>
    <w:rsid w:val="00EE34F8"/>
    <w:rsid w:val="00EE66FE"/>
    <w:rsid w:val="00EE6B19"/>
    <w:rsid w:val="00EF1CEB"/>
    <w:rsid w:val="00F018BE"/>
    <w:rsid w:val="00F02276"/>
    <w:rsid w:val="00F118B3"/>
    <w:rsid w:val="00F128BF"/>
    <w:rsid w:val="00F135C2"/>
    <w:rsid w:val="00F2269B"/>
    <w:rsid w:val="00F322A6"/>
    <w:rsid w:val="00F34E8D"/>
    <w:rsid w:val="00F46698"/>
    <w:rsid w:val="00F5718D"/>
    <w:rsid w:val="00F73943"/>
    <w:rsid w:val="00F76C26"/>
    <w:rsid w:val="00F804C0"/>
    <w:rsid w:val="00F81AE3"/>
    <w:rsid w:val="00F83500"/>
    <w:rsid w:val="00F91C5F"/>
    <w:rsid w:val="00F93294"/>
    <w:rsid w:val="00F9595D"/>
    <w:rsid w:val="00F959A1"/>
    <w:rsid w:val="00FA174E"/>
    <w:rsid w:val="00FA17B1"/>
    <w:rsid w:val="00FB3315"/>
    <w:rsid w:val="00FC67A6"/>
    <w:rsid w:val="00FD0CBA"/>
    <w:rsid w:val="00FD6DDD"/>
    <w:rsid w:val="00FD7D2C"/>
    <w:rsid w:val="183D64F2"/>
    <w:rsid w:val="1E5DC39B"/>
    <w:rsid w:val="1EF9D410"/>
    <w:rsid w:val="1FB9320D"/>
    <w:rsid w:val="1FFF734A"/>
    <w:rsid w:val="2A3D69CB"/>
    <w:rsid w:val="2C7D7F7E"/>
    <w:rsid w:val="2EE61869"/>
    <w:rsid w:val="2EF7158A"/>
    <w:rsid w:val="2F6BF0DE"/>
    <w:rsid w:val="30926C91"/>
    <w:rsid w:val="37791D7B"/>
    <w:rsid w:val="3797B41E"/>
    <w:rsid w:val="39AE6F4B"/>
    <w:rsid w:val="39FF9571"/>
    <w:rsid w:val="3BFA097C"/>
    <w:rsid w:val="3DF7A6D5"/>
    <w:rsid w:val="3EFDA356"/>
    <w:rsid w:val="45BF7799"/>
    <w:rsid w:val="47D8BADE"/>
    <w:rsid w:val="4D926C66"/>
    <w:rsid w:val="537F4EC2"/>
    <w:rsid w:val="58C3589C"/>
    <w:rsid w:val="59B65E15"/>
    <w:rsid w:val="5DD7671F"/>
    <w:rsid w:val="5EBF3033"/>
    <w:rsid w:val="63FBC15F"/>
    <w:rsid w:val="67FEEB81"/>
    <w:rsid w:val="6977C4FD"/>
    <w:rsid w:val="6ADFB02E"/>
    <w:rsid w:val="6AE70C99"/>
    <w:rsid w:val="6CB20EEC"/>
    <w:rsid w:val="6DB21079"/>
    <w:rsid w:val="71FFC596"/>
    <w:rsid w:val="7538F9C3"/>
    <w:rsid w:val="75EF365C"/>
    <w:rsid w:val="776F1D6A"/>
    <w:rsid w:val="77EF9971"/>
    <w:rsid w:val="7823727E"/>
    <w:rsid w:val="78F39B3E"/>
    <w:rsid w:val="79EF6E86"/>
    <w:rsid w:val="7BED44F7"/>
    <w:rsid w:val="7CE7F965"/>
    <w:rsid w:val="7DEE70AD"/>
    <w:rsid w:val="7DFB3EAB"/>
    <w:rsid w:val="7DFF0E89"/>
    <w:rsid w:val="7DFF8E06"/>
    <w:rsid w:val="7E5FC7FB"/>
    <w:rsid w:val="7EA7D9B7"/>
    <w:rsid w:val="7EFD9897"/>
    <w:rsid w:val="7F49F431"/>
    <w:rsid w:val="7F6F5219"/>
    <w:rsid w:val="7F7FC363"/>
    <w:rsid w:val="7FAEC2BA"/>
    <w:rsid w:val="7FB98A95"/>
    <w:rsid w:val="7FBF7C92"/>
    <w:rsid w:val="7FDC2D9D"/>
    <w:rsid w:val="7FEF63EE"/>
    <w:rsid w:val="7FF6803A"/>
    <w:rsid w:val="7FFA4175"/>
    <w:rsid w:val="7FFB029D"/>
    <w:rsid w:val="7FFEC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envelope return" w:qFormat="1"/>
    <w:lsdException w:name="page number" w:qFormat="1"/>
    <w:lsdException w:name="Default Paragraph Font" w:semiHidden="1" w:qFormat="1"/>
    <w:lsdException w:name="Body Text Indent" w:qFormat="1"/>
    <w:lsdException w:name="Body Text First Indent 2"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qFormat/>
    <w:rPr>
      <w:rFonts w:ascii="Calibri" w:hAnsi="Calibri" w:cs="Calibri"/>
      <w:sz w:val="18"/>
      <w:szCs w:val="18"/>
    </w:rPr>
  </w:style>
  <w:style w:type="paragraph" w:styleId="a4">
    <w:name w:val="Body Text Indent"/>
    <w:basedOn w:val="a"/>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envelope return"/>
    <w:qFormat/>
    <w:pPr>
      <w:widowControl w:val="0"/>
      <w:snapToGrid w:val="0"/>
      <w:jc w:val="both"/>
    </w:pPr>
    <w:rPr>
      <w:rFonts w:ascii="Arial" w:eastAsia="仿宋_GB2312" w:hAnsi="Arial"/>
      <w:kern w:val="2"/>
      <w:sz w:val="32"/>
      <w:szCs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paragraph" w:styleId="2">
    <w:name w:val="Body Text First Indent 2"/>
    <w:basedOn w:val="a4"/>
    <w:qFormat/>
    <w:pPr>
      <w:ind w:firstLineChars="200" w:firstLine="420"/>
    </w:pPr>
    <w:rPr>
      <w:rFonts w:ascii="Calibri" w:hAnsi="Calibri"/>
      <w:sz w:val="32"/>
      <w:szCs w:val="32"/>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qFormat/>
    <w:pPr>
      <w:spacing w:line="360" w:lineRule="auto"/>
    </w:pPr>
    <w:rPr>
      <w:rFonts w:ascii="Tahoma" w:hAnsi="Tahoma"/>
      <w:sz w:val="28"/>
      <w:szCs w:val="20"/>
    </w:rPr>
  </w:style>
  <w:style w:type="character" w:styleId="aa">
    <w:name w:val="page number"/>
    <w:basedOn w:val="a1"/>
    <w:qFormat/>
  </w:style>
  <w:style w:type="character" w:customStyle="1" w:styleId="Char">
    <w:name w:val="批注框文本 Char"/>
    <w:basedOn w:val="a1"/>
    <w:link w:val="a0"/>
    <w:semiHidden/>
    <w:qFormat/>
    <w:locked/>
    <w:rPr>
      <w:rFonts w:ascii="Calibri" w:eastAsia="宋体" w:hAnsi="Calibri" w:cs="Calibri"/>
      <w:kern w:val="2"/>
      <w:sz w:val="18"/>
      <w:szCs w:val="18"/>
      <w:lang w:val="en-US" w:eastAsia="zh-CN" w:bidi="ar-SA"/>
    </w:rPr>
  </w:style>
  <w:style w:type="character" w:customStyle="1" w:styleId="Char0">
    <w:name w:val="页脚 Char"/>
    <w:basedOn w:val="a1"/>
    <w:link w:val="a5"/>
    <w:semiHidden/>
    <w:qFormat/>
    <w:locked/>
    <w:rPr>
      <w:rFonts w:eastAsia="宋体"/>
      <w:kern w:val="2"/>
      <w:sz w:val="18"/>
      <w:szCs w:val="18"/>
      <w:lang w:val="en-US" w:eastAsia="zh-CN" w:bidi="ar-SA"/>
    </w:rPr>
  </w:style>
  <w:style w:type="paragraph" w:customStyle="1" w:styleId="Default">
    <w:name w:val="Default"/>
    <w:qFormat/>
    <w:pPr>
      <w:widowControl w:val="0"/>
      <w:autoSpaceDE w:val="0"/>
      <w:autoSpaceDN w:val="0"/>
      <w:adjustRightInd w:val="0"/>
    </w:pPr>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envelope return" w:qFormat="1"/>
    <w:lsdException w:name="page number" w:qFormat="1"/>
    <w:lsdException w:name="Default Paragraph Font" w:semiHidden="1" w:qFormat="1"/>
    <w:lsdException w:name="Body Text Indent" w:qFormat="1"/>
    <w:lsdException w:name="Body Text First Indent 2"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qFormat/>
    <w:rPr>
      <w:rFonts w:ascii="Calibri" w:hAnsi="Calibri" w:cs="Calibri"/>
      <w:sz w:val="18"/>
      <w:szCs w:val="18"/>
    </w:rPr>
  </w:style>
  <w:style w:type="paragraph" w:styleId="a4">
    <w:name w:val="Body Text Indent"/>
    <w:basedOn w:val="a"/>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envelope return"/>
    <w:qFormat/>
    <w:pPr>
      <w:widowControl w:val="0"/>
      <w:snapToGrid w:val="0"/>
      <w:jc w:val="both"/>
    </w:pPr>
    <w:rPr>
      <w:rFonts w:ascii="Arial" w:eastAsia="仿宋_GB2312" w:hAnsi="Arial"/>
      <w:kern w:val="2"/>
      <w:sz w:val="32"/>
      <w:szCs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paragraph" w:styleId="2">
    <w:name w:val="Body Text First Indent 2"/>
    <w:basedOn w:val="a4"/>
    <w:qFormat/>
    <w:pPr>
      <w:ind w:firstLineChars="200" w:firstLine="420"/>
    </w:pPr>
    <w:rPr>
      <w:rFonts w:ascii="Calibri" w:hAnsi="Calibri"/>
      <w:sz w:val="32"/>
      <w:szCs w:val="32"/>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qFormat/>
    <w:pPr>
      <w:spacing w:line="360" w:lineRule="auto"/>
    </w:pPr>
    <w:rPr>
      <w:rFonts w:ascii="Tahoma" w:hAnsi="Tahoma"/>
      <w:sz w:val="28"/>
      <w:szCs w:val="20"/>
    </w:rPr>
  </w:style>
  <w:style w:type="character" w:styleId="aa">
    <w:name w:val="page number"/>
    <w:basedOn w:val="a1"/>
    <w:qFormat/>
  </w:style>
  <w:style w:type="character" w:customStyle="1" w:styleId="Char">
    <w:name w:val="批注框文本 Char"/>
    <w:basedOn w:val="a1"/>
    <w:link w:val="a0"/>
    <w:semiHidden/>
    <w:qFormat/>
    <w:locked/>
    <w:rPr>
      <w:rFonts w:ascii="Calibri" w:eastAsia="宋体" w:hAnsi="Calibri" w:cs="Calibri"/>
      <w:kern w:val="2"/>
      <w:sz w:val="18"/>
      <w:szCs w:val="18"/>
      <w:lang w:val="en-US" w:eastAsia="zh-CN" w:bidi="ar-SA"/>
    </w:rPr>
  </w:style>
  <w:style w:type="character" w:customStyle="1" w:styleId="Char0">
    <w:name w:val="页脚 Char"/>
    <w:basedOn w:val="a1"/>
    <w:link w:val="a5"/>
    <w:semiHidden/>
    <w:qFormat/>
    <w:locked/>
    <w:rPr>
      <w:rFonts w:eastAsia="宋体"/>
      <w:kern w:val="2"/>
      <w:sz w:val="18"/>
      <w:szCs w:val="18"/>
      <w:lang w:val="en-US" w:eastAsia="zh-CN" w:bidi="ar-SA"/>
    </w:rPr>
  </w:style>
  <w:style w:type="paragraph" w:customStyle="1" w:styleId="Default">
    <w:name w:val="Default"/>
    <w:qFormat/>
    <w:pPr>
      <w:widowControl w:val="0"/>
      <w:autoSpaceDE w:val="0"/>
      <w:autoSpaceDN w:val="0"/>
      <w:adjustRightInd w:val="0"/>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1134</Words>
  <Characters>6469</Characters>
  <Application>Microsoft Office Word</Application>
  <DocSecurity>0</DocSecurity>
  <Lines>53</Lines>
  <Paragraphs>15</Paragraphs>
  <ScaleCrop>false</ScaleCrop>
  <Company>Microsoft</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泉安委〔2025〕 号</dc:title>
  <dc:creator>User</dc:creator>
  <cp:lastModifiedBy>cai</cp:lastModifiedBy>
  <cp:revision>4</cp:revision>
  <cp:lastPrinted>2025-02-10T23:27:00Z</cp:lastPrinted>
  <dcterms:created xsi:type="dcterms:W3CDTF">2026-02-17T16:50:00Z</dcterms:created>
  <dcterms:modified xsi:type="dcterms:W3CDTF">2026-02-17T16:51:00Z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eyJoZGlkIjoiYWNmYTQ1NDFkYzkxMWMyZjQ3ZTc0YmI3OGU2YzY1N2UiLCJ1c2VySWQiOiI0MjY5Mzc0NjYifQ==</vt:lpwstr>
  </property>
  <property fmtid="{D5CDD505-2E9C-101B-9397-08002B2CF9AE}" pid="3" name="KSOProductBuildVer">
    <vt:lpwstr>2052-12.1.24031.24031</vt:lpwstr>
  </property>
  <property fmtid="{D5CDD505-2E9C-101B-9397-08002B2CF9AE}" pid="4" name="ICV">
    <vt:lpwstr>E9E4D553CB394670996BA958927F0905_12</vt:lpwstr>
  </property>
</Properties>
</file>